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0" w:author="Administrator" w:date="2021-10-20T15:30:00Z"/>
          <w:del w:id="1" w:author="Triste anima" w:date="2021-11-04T18:58:51Z"/>
          <w:rFonts w:hint="eastAsia" w:ascii="宋体" w:hAnsi="宋体" w:eastAsia="宋体"/>
          <w:b/>
          <w:sz w:val="32"/>
        </w:rPr>
      </w:pPr>
    </w:p>
    <w:p>
      <w:pPr>
        <w:jc w:val="center"/>
        <w:rPr>
          <w:ins w:id="2" w:author="Administrator" w:date="2021-10-20T15:30:00Z"/>
          <w:del w:id="3" w:author="Triste anima" w:date="2021-11-04T18:58:51Z"/>
          <w:rFonts w:hint="eastAsia" w:ascii="宋体" w:hAnsi="宋体" w:eastAsia="宋体"/>
          <w:b/>
          <w:sz w:val="32"/>
        </w:rPr>
      </w:pPr>
    </w:p>
    <w:p>
      <w:pPr>
        <w:jc w:val="center"/>
        <w:rPr>
          <w:ins w:id="4" w:author="Administrator" w:date="2020-12-15T10:46:00Z"/>
          <w:del w:id="5" w:author="Triste anima" w:date="2021-11-04T18:58:51Z"/>
          <w:rFonts w:hint="eastAsia" w:ascii="宋体" w:hAnsi="宋体" w:eastAsia="宋体"/>
          <w:b/>
          <w:sz w:val="32"/>
        </w:rPr>
      </w:pPr>
    </w:p>
    <w:p>
      <w:pPr>
        <w:jc w:val="center"/>
        <w:rPr>
          <w:rFonts w:ascii="宋体" w:hAnsi="宋体" w:eastAsia="宋体"/>
          <w:b/>
          <w:sz w:val="32"/>
        </w:rPr>
      </w:pPr>
      <w:r>
        <w:rPr>
          <w:rFonts w:hint="eastAsia" w:ascii="宋体" w:hAnsi="宋体" w:eastAsia="宋体"/>
          <w:b/>
          <w:sz w:val="32"/>
        </w:rPr>
        <w:t>申请人</w:t>
      </w:r>
      <w:r>
        <w:rPr>
          <w:rFonts w:ascii="宋体" w:hAnsi="宋体" w:eastAsia="宋体"/>
          <w:b/>
          <w:sz w:val="32"/>
        </w:rPr>
        <w:t>定期注册网报过程</w:t>
      </w:r>
      <w:r>
        <w:rPr>
          <w:rFonts w:hint="eastAsia" w:ascii="宋体" w:hAnsi="宋体" w:eastAsia="宋体"/>
          <w:b/>
          <w:sz w:val="32"/>
        </w:rPr>
        <w:t>中的常见</w:t>
      </w:r>
      <w:r>
        <w:rPr>
          <w:rFonts w:ascii="宋体" w:hAnsi="宋体" w:eastAsia="宋体"/>
          <w:b/>
          <w:sz w:val="32"/>
        </w:rPr>
        <w:t>问题及</w:t>
      </w:r>
      <w:r>
        <w:rPr>
          <w:rFonts w:hint="eastAsia" w:ascii="宋体" w:hAnsi="宋体" w:eastAsia="宋体"/>
          <w:b/>
          <w:sz w:val="32"/>
        </w:rPr>
        <w:t>解决</w:t>
      </w:r>
      <w:r>
        <w:rPr>
          <w:rFonts w:ascii="宋体" w:hAnsi="宋体" w:eastAsia="宋体"/>
          <w:b/>
          <w:sz w:val="32"/>
        </w:rPr>
        <w:t>办法</w:t>
      </w:r>
    </w:p>
    <w:p>
      <w:pPr>
        <w:rPr>
          <w:rFonts w:ascii="楷体" w:hAnsi="楷体" w:eastAsia="楷体"/>
          <w:b/>
          <w:sz w:val="28"/>
        </w:rPr>
      </w:pPr>
    </w:p>
    <w:p>
      <w:pPr>
        <w:ind w:firstLine="562" w:firstLineChars="200"/>
        <w:rPr>
          <w:rFonts w:ascii="楷体" w:hAnsi="楷体" w:eastAsia="楷体"/>
          <w:b/>
          <w:sz w:val="28"/>
        </w:rPr>
      </w:pPr>
      <w:r>
        <w:rPr>
          <w:rFonts w:hint="eastAsia" w:ascii="楷体" w:hAnsi="楷体" w:eastAsia="楷体"/>
          <w:b/>
          <w:sz w:val="28"/>
        </w:rPr>
        <w:t>一、关于定期注册报名使用浏览器的说明：</w:t>
      </w:r>
    </w:p>
    <w:p>
      <w:pPr>
        <w:ind w:firstLine="560" w:firstLineChars="200"/>
        <w:rPr>
          <w:rFonts w:ascii="楷体" w:hAnsi="楷体" w:eastAsia="楷体"/>
          <w:sz w:val="28"/>
        </w:rPr>
      </w:pPr>
      <w:r>
        <w:rPr>
          <w:rFonts w:hint="eastAsia" w:ascii="楷体" w:hAnsi="楷体" w:eastAsia="楷体"/>
          <w:sz w:val="28"/>
        </w:rPr>
        <w:t>为使定期注册报名顺利，建议使用</w:t>
      </w:r>
      <w:r>
        <w:rPr>
          <w:rFonts w:hint="eastAsia" w:ascii="楷体" w:hAnsi="楷体" w:eastAsia="楷体"/>
          <w:b/>
          <w:color w:val="FF0000"/>
          <w:sz w:val="28"/>
        </w:rPr>
        <w:t>谷歌浏览器</w:t>
      </w:r>
      <w:r>
        <w:rPr>
          <w:rFonts w:hint="eastAsia" w:ascii="楷体" w:hAnsi="楷体" w:eastAsia="楷体"/>
          <w:sz w:val="28"/>
        </w:rPr>
        <w:t>。</w:t>
      </w:r>
    </w:p>
    <w:p>
      <w:pPr>
        <w:ind w:firstLine="562" w:firstLineChars="200"/>
        <w:rPr>
          <w:ins w:id="6" w:author="Administrator" w:date="2020-12-15T11:09:00Z"/>
          <w:rFonts w:ascii="楷体" w:hAnsi="楷体" w:eastAsia="楷体"/>
          <w:b/>
          <w:sz w:val="28"/>
        </w:rPr>
      </w:pPr>
      <w:r>
        <w:rPr>
          <w:rFonts w:hint="eastAsia" w:ascii="楷体" w:hAnsi="楷体" w:eastAsia="楷体"/>
          <w:b/>
          <w:sz w:val="28"/>
        </w:rPr>
        <w:t>二、</w:t>
      </w:r>
      <w:r>
        <w:rPr>
          <w:rFonts w:ascii="楷体" w:hAnsi="楷体" w:eastAsia="楷体"/>
          <w:sz w:val="28"/>
        </w:rPr>
        <w:t>登录系统</w:t>
      </w:r>
      <w:r>
        <w:rPr>
          <w:rFonts w:hint="eastAsia" w:ascii="楷体" w:hAnsi="楷体" w:eastAsia="楷体"/>
          <w:sz w:val="28"/>
        </w:rPr>
        <w:t>时</w:t>
      </w:r>
      <w:r>
        <w:rPr>
          <w:rFonts w:ascii="楷体" w:hAnsi="楷体" w:eastAsia="楷体"/>
          <w:sz w:val="28"/>
        </w:rPr>
        <w:t>，</w:t>
      </w:r>
      <w:r>
        <w:rPr>
          <w:rFonts w:hint="eastAsia" w:ascii="楷体" w:hAnsi="楷体" w:eastAsia="楷体"/>
          <w:sz w:val="28"/>
        </w:rPr>
        <w:t>如果系统提示：</w:t>
      </w:r>
      <w:r>
        <w:rPr>
          <w:rFonts w:hint="eastAsia" w:ascii="楷体" w:hAnsi="楷体" w:eastAsia="楷体"/>
          <w:b/>
          <w:sz w:val="28"/>
        </w:rPr>
        <w:t>“请输入您已注册的证件号码</w:t>
      </w:r>
    </w:p>
    <w:p>
      <w:pPr>
        <w:ind w:firstLine="562" w:firstLineChars="200"/>
        <w:rPr>
          <w:rFonts w:ascii="楷体" w:hAnsi="楷体" w:eastAsia="楷体"/>
          <w:b/>
          <w:sz w:val="28"/>
        </w:rPr>
      </w:pPr>
      <w:r>
        <w:rPr>
          <w:rFonts w:hint="eastAsia" w:ascii="楷体" w:hAnsi="楷体" w:eastAsia="楷体"/>
          <w:b/>
          <w:sz w:val="28"/>
        </w:rPr>
        <w:t>作为账号，并正确输入与之匹配的密码，如申请人未在系统中注册账号，请先注册”。按以</w:t>
      </w:r>
      <w:r>
        <w:rPr>
          <w:rFonts w:ascii="楷体" w:hAnsi="楷体" w:eastAsia="楷体"/>
          <w:b/>
          <w:sz w:val="28"/>
        </w:rPr>
        <w:t>下情况处理：</w:t>
      </w:r>
    </w:p>
    <w:p>
      <w:pPr>
        <w:ind w:firstLine="560" w:firstLineChars="200"/>
        <w:rPr>
          <w:rFonts w:ascii="楷体" w:hAnsi="楷体" w:eastAsia="楷体"/>
          <w:sz w:val="28"/>
        </w:rPr>
      </w:pPr>
      <w:r>
        <w:rPr>
          <w:rFonts w:hint="eastAsia" w:ascii="楷体" w:hAnsi="楷体" w:eastAsia="楷体"/>
          <w:sz w:val="28"/>
        </w:rPr>
        <w:t>1．如果2019年3月以后申请人在中国教师资格网</w:t>
      </w:r>
      <w:r>
        <w:rPr>
          <w:rFonts w:hint="eastAsia" w:ascii="楷体" w:hAnsi="楷体" w:eastAsia="楷体"/>
          <w:b/>
          <w:color w:val="FF0000"/>
          <w:sz w:val="28"/>
        </w:rPr>
        <w:t>未注册</w:t>
      </w:r>
      <w:r>
        <w:rPr>
          <w:rFonts w:hint="eastAsia" w:ascii="楷体" w:hAnsi="楷体" w:eastAsia="楷体"/>
          <w:sz w:val="28"/>
        </w:rPr>
        <w:t>用户信息，需要申请人</w:t>
      </w:r>
      <w:r>
        <w:rPr>
          <w:rFonts w:ascii="楷体" w:hAnsi="楷体" w:eastAsia="楷体"/>
          <w:sz w:val="28"/>
        </w:rPr>
        <w:t>按系统提示在本网站进行</w:t>
      </w:r>
      <w:r>
        <w:rPr>
          <w:rFonts w:ascii="楷体" w:hAnsi="楷体" w:eastAsia="楷体"/>
          <w:b/>
          <w:color w:val="FF0000"/>
          <w:sz w:val="28"/>
        </w:rPr>
        <w:t>实名注册</w:t>
      </w:r>
      <w:r>
        <w:rPr>
          <w:rFonts w:hint="eastAsia" w:ascii="楷体" w:hAnsi="楷体" w:eastAsia="楷体"/>
          <w:sz w:val="28"/>
        </w:rPr>
        <w:t>用户信息，再登录后进行定期注册报名。本次注册的用户信息</w:t>
      </w:r>
      <w:r>
        <w:rPr>
          <w:rFonts w:ascii="楷体" w:hAnsi="楷体" w:eastAsia="楷体"/>
          <w:sz w:val="28"/>
        </w:rPr>
        <w:t>终身有效。</w:t>
      </w:r>
    </w:p>
    <w:p>
      <w:pPr>
        <w:ind w:firstLine="560" w:firstLineChars="200"/>
        <w:rPr>
          <w:rFonts w:ascii="楷体" w:hAnsi="楷体" w:eastAsia="楷体"/>
          <w:sz w:val="28"/>
        </w:rPr>
      </w:pPr>
      <w:r>
        <w:rPr>
          <w:rFonts w:hint="eastAsia" w:ascii="楷体" w:hAnsi="楷体" w:eastAsia="楷体"/>
          <w:sz w:val="28"/>
        </w:rPr>
        <w:t>2．如果在2019年3月以后，申请人已经在中国教师资格网</w:t>
      </w:r>
      <w:r>
        <w:rPr>
          <w:rFonts w:hint="eastAsia" w:ascii="楷体" w:hAnsi="楷体" w:eastAsia="楷体"/>
          <w:b/>
          <w:sz w:val="28"/>
        </w:rPr>
        <w:t>注册了</w:t>
      </w:r>
      <w:r>
        <w:rPr>
          <w:rFonts w:hint="eastAsia" w:ascii="楷体" w:hAnsi="楷体" w:eastAsia="楷体"/>
          <w:sz w:val="28"/>
        </w:rPr>
        <w:t>用户信息，则说明申请人输入的登录信息（证件号码）或登录密码有误，请申请人先仔细核对登录信息再登录</w:t>
      </w:r>
      <w:r>
        <w:rPr>
          <w:rFonts w:ascii="楷体" w:hAnsi="楷体" w:eastAsia="楷体"/>
          <w:sz w:val="28"/>
        </w:rPr>
        <w:t>。</w:t>
      </w:r>
    </w:p>
    <w:p>
      <w:pPr>
        <w:ind w:firstLine="560" w:firstLineChars="200"/>
        <w:rPr>
          <w:rFonts w:ascii="楷体" w:hAnsi="楷体" w:eastAsia="楷体"/>
          <w:sz w:val="28"/>
        </w:rPr>
      </w:pPr>
      <w:r>
        <w:rPr>
          <w:rFonts w:hint="eastAsia" w:ascii="楷体" w:hAnsi="楷体" w:eastAsia="楷体"/>
          <w:sz w:val="28"/>
        </w:rPr>
        <w:t>3．如果确认申请人在2019年3月以后已经在本网站注册过用户信息，也核对了用户名和密码，但仍不能登录成功，请使用“忘记密码”功能进行密码重置。具体操作请参考本网站常见问题栏目下的问题2</w:t>
      </w:r>
      <w:r>
        <w:rPr>
          <w:rFonts w:hint="eastAsia" w:ascii="楷体" w:hAnsi="楷体" w:eastAsia="楷体"/>
          <w:b/>
          <w:bCs/>
          <w:sz w:val="28"/>
        </w:rPr>
        <w:t>申请人不能成功注册、登录和重置密码问题的解决办法</w:t>
      </w:r>
      <w:r>
        <w:rPr>
          <w:rFonts w:hint="eastAsia" w:ascii="楷体" w:hAnsi="楷体" w:eastAsia="楷体"/>
          <w:bCs/>
          <w:sz w:val="28"/>
        </w:rPr>
        <w:t>，</w:t>
      </w:r>
      <w:r>
        <w:rPr>
          <w:rFonts w:hint="eastAsia" w:ascii="楷体" w:hAnsi="楷体" w:eastAsia="楷体"/>
          <w:sz w:val="28"/>
        </w:rPr>
        <w:t>链接：</w:t>
      </w:r>
      <w:r>
        <w:fldChar w:fldCharType="begin"/>
      </w:r>
      <w:r>
        <w:instrText xml:space="preserve"> HYPERLINK "http://www.jszg.edu.cn/portal/common_problem/index" </w:instrText>
      </w:r>
      <w:r>
        <w:fldChar w:fldCharType="separate"/>
      </w:r>
      <w:r>
        <w:rPr>
          <w:rStyle w:val="9"/>
        </w:rPr>
        <w:t>http://www.jszg.edu.cn/portal/common_problem/index</w:t>
      </w:r>
      <w:r>
        <w:rPr>
          <w:rStyle w:val="9"/>
        </w:rPr>
        <w:fldChar w:fldCharType="end"/>
      </w:r>
      <w:r>
        <w:rPr>
          <w:rFonts w:hint="eastAsia"/>
        </w:rPr>
        <w:t>。</w:t>
      </w:r>
    </w:p>
    <w:p>
      <w:pPr>
        <w:ind w:firstLine="562" w:firstLineChars="200"/>
        <w:rPr>
          <w:rFonts w:ascii="楷体" w:hAnsi="楷体" w:eastAsia="楷体"/>
          <w:b/>
          <w:sz w:val="28"/>
        </w:rPr>
      </w:pPr>
      <w:r>
        <w:rPr>
          <w:rFonts w:hint="eastAsia" w:ascii="楷体" w:hAnsi="楷体" w:eastAsia="楷体"/>
          <w:b/>
          <w:sz w:val="28"/>
        </w:rPr>
        <w:t>三、在</w:t>
      </w:r>
      <w:r>
        <w:rPr>
          <w:rFonts w:ascii="楷体" w:hAnsi="楷体" w:eastAsia="楷体"/>
          <w:b/>
          <w:sz w:val="28"/>
        </w:rPr>
        <w:t>进行定期注册申报</w:t>
      </w:r>
      <w:r>
        <w:rPr>
          <w:rFonts w:hint="eastAsia" w:ascii="楷体" w:hAnsi="楷体" w:eastAsia="楷体"/>
          <w:b/>
          <w:sz w:val="28"/>
        </w:rPr>
        <w:t>之前</w:t>
      </w:r>
      <w:r>
        <w:rPr>
          <w:rFonts w:ascii="楷体" w:hAnsi="楷体" w:eastAsia="楷体"/>
          <w:b/>
          <w:sz w:val="28"/>
        </w:rPr>
        <w:t>，</w:t>
      </w:r>
      <w:r>
        <w:rPr>
          <w:rFonts w:hint="eastAsia" w:ascii="楷体" w:hAnsi="楷体" w:eastAsia="楷体"/>
          <w:b/>
          <w:sz w:val="28"/>
        </w:rPr>
        <w:t>请先核对教师资格证书信息相关内容。</w:t>
      </w:r>
    </w:p>
    <w:p>
      <w:pPr>
        <w:ind w:firstLine="562" w:firstLineChars="200"/>
        <w:rPr>
          <w:rFonts w:ascii="楷体" w:hAnsi="楷体" w:eastAsia="楷体"/>
          <w:b/>
          <w:sz w:val="28"/>
        </w:rPr>
      </w:pPr>
      <w:r>
        <w:rPr>
          <w:rFonts w:hint="eastAsia" w:ascii="楷体" w:hAnsi="楷体" w:eastAsia="楷体"/>
          <w:b/>
          <w:sz w:val="28"/>
        </w:rPr>
        <w:t>（一）</w:t>
      </w:r>
      <w:r>
        <w:rPr>
          <w:rFonts w:hint="eastAsia" w:ascii="楷体" w:hAnsi="楷体" w:eastAsia="楷体"/>
          <w:b/>
          <w:color w:val="FF0000"/>
          <w:sz w:val="28"/>
        </w:rPr>
        <w:t>2008年以后</w:t>
      </w:r>
      <w:r>
        <w:rPr>
          <w:rFonts w:hint="eastAsia" w:ascii="楷体" w:hAnsi="楷体" w:eastAsia="楷体"/>
          <w:color w:val="FF0000"/>
          <w:sz w:val="28"/>
        </w:rPr>
        <w:t>（广西2012年及以后）</w:t>
      </w:r>
      <w:r>
        <w:rPr>
          <w:rFonts w:hint="eastAsia" w:ascii="楷体" w:hAnsi="楷体" w:eastAsia="楷体"/>
          <w:b/>
          <w:sz w:val="28"/>
        </w:rPr>
        <w:t>获得的教师资格证书。</w:t>
      </w:r>
    </w:p>
    <w:p>
      <w:pPr>
        <w:ind w:firstLine="560" w:firstLineChars="200"/>
        <w:rPr>
          <w:rFonts w:ascii="楷体" w:hAnsi="楷体" w:eastAsia="楷体"/>
          <w:sz w:val="28"/>
        </w:rPr>
      </w:pPr>
      <w:r>
        <w:rPr>
          <w:rFonts w:hint="eastAsia" w:ascii="楷体" w:hAnsi="楷体" w:eastAsia="楷体"/>
          <w:color w:val="FF0000"/>
          <w:sz w:val="28"/>
        </w:rPr>
        <w:t>如报名时无法关联到对应资格证书，</w:t>
      </w:r>
      <w:r>
        <w:rPr>
          <w:rFonts w:ascii="楷体" w:hAnsi="楷体" w:eastAsia="楷体"/>
          <w:sz w:val="28"/>
        </w:rPr>
        <w:t>请先在网站首页</w:t>
      </w:r>
      <w:r>
        <w:rPr>
          <w:rFonts w:hint="eastAsia" w:ascii="楷体" w:hAnsi="楷体" w:eastAsia="楷体"/>
          <w:sz w:val="28"/>
        </w:rPr>
        <w:t>“证书验证”栏目</w:t>
      </w:r>
      <w:r>
        <w:rPr>
          <w:rFonts w:ascii="楷体" w:hAnsi="楷体" w:eastAsia="楷体"/>
          <w:sz w:val="28"/>
        </w:rPr>
        <w:t>进行</w:t>
      </w:r>
      <w:r>
        <w:rPr>
          <w:rFonts w:hint="eastAsia" w:ascii="楷体" w:hAnsi="楷体" w:eastAsia="楷体"/>
          <w:b/>
          <w:sz w:val="28"/>
        </w:rPr>
        <w:t>证书验证</w:t>
      </w:r>
      <w:r>
        <w:rPr>
          <w:rFonts w:hint="eastAsia" w:ascii="楷体" w:hAnsi="楷体" w:eastAsia="楷体"/>
          <w:sz w:val="28"/>
        </w:rPr>
        <w:t>，验证无误的，可以直接进行报名。如果验证信息与纸质证书信息不一致的，请先与发证机关（认定机构）联系确认信息后，再进行报名。如果用</w:t>
      </w:r>
      <w:r>
        <w:rPr>
          <w:rFonts w:ascii="楷体" w:hAnsi="楷体" w:eastAsia="楷体"/>
          <w:sz w:val="28"/>
        </w:rPr>
        <w:t>二代身份证验证不到证书</w:t>
      </w:r>
      <w:r>
        <w:rPr>
          <w:rFonts w:hint="eastAsia" w:ascii="楷体" w:hAnsi="楷体" w:eastAsia="楷体"/>
          <w:sz w:val="28"/>
        </w:rPr>
        <w:t>，但</w:t>
      </w:r>
      <w:r>
        <w:rPr>
          <w:rFonts w:ascii="楷体" w:hAnsi="楷体" w:eastAsia="楷体"/>
          <w:sz w:val="28"/>
        </w:rPr>
        <w:t>用一</w:t>
      </w:r>
      <w:r>
        <w:rPr>
          <w:rFonts w:hint="eastAsia" w:ascii="楷体" w:hAnsi="楷体" w:eastAsia="楷体"/>
          <w:sz w:val="28"/>
        </w:rPr>
        <w:t>代</w:t>
      </w:r>
      <w:r>
        <w:rPr>
          <w:rFonts w:ascii="楷体" w:hAnsi="楷体" w:eastAsia="楷体"/>
          <w:sz w:val="28"/>
        </w:rPr>
        <w:t>身份证可以验证到证书，需先联系原发证机构将该证书关联的身份证信息</w:t>
      </w:r>
      <w:r>
        <w:rPr>
          <w:rFonts w:hint="eastAsia" w:ascii="楷体" w:hAnsi="楷体" w:eastAsia="楷体"/>
          <w:sz w:val="28"/>
        </w:rPr>
        <w:t>变更为</w:t>
      </w:r>
      <w:r>
        <w:rPr>
          <w:rFonts w:ascii="楷体" w:hAnsi="楷体" w:eastAsia="楷体"/>
          <w:sz w:val="28"/>
        </w:rPr>
        <w:t>二代身份证号码</w:t>
      </w:r>
      <w:r>
        <w:rPr>
          <w:rFonts w:hint="eastAsia" w:ascii="楷体" w:hAnsi="楷体" w:eastAsia="楷体"/>
          <w:sz w:val="28"/>
        </w:rPr>
        <w:t>，</w:t>
      </w:r>
      <w:r>
        <w:rPr>
          <w:rFonts w:ascii="楷体" w:hAnsi="楷体" w:eastAsia="楷体"/>
          <w:sz w:val="28"/>
        </w:rPr>
        <w:t>然后再进行定期注册。</w:t>
      </w:r>
    </w:p>
    <w:p>
      <w:pPr>
        <w:ind w:firstLine="560" w:firstLineChars="200"/>
        <w:rPr>
          <w:rFonts w:ascii="楷体" w:hAnsi="楷体" w:eastAsia="楷体"/>
          <w:sz w:val="28"/>
        </w:rPr>
      </w:pPr>
      <w:r>
        <w:rPr>
          <w:rFonts w:hint="eastAsia" w:ascii="楷体" w:hAnsi="楷体" w:eastAsia="楷体"/>
          <w:sz w:val="28"/>
        </w:rPr>
        <w:t>报名过程中，凡经教师资格管理信息系统认定获得的教师资格证书，在证书持有人进行定期注册报名时，其相关证书信息由系统自动读取，无需手工添加。未正常读取到证书</w:t>
      </w:r>
      <w:r>
        <w:rPr>
          <w:rFonts w:ascii="楷体" w:hAnsi="楷体" w:eastAsia="楷体"/>
          <w:sz w:val="28"/>
        </w:rPr>
        <w:t>信息</w:t>
      </w:r>
      <w:r>
        <w:rPr>
          <w:rFonts w:hint="eastAsia" w:ascii="楷体" w:hAnsi="楷体" w:eastAsia="楷体"/>
          <w:sz w:val="28"/>
        </w:rPr>
        <w:t>的，请核查注册的证件号码、姓名信息与教师资格证书信息是否一致，并针对存在的问题进行解决。</w:t>
      </w:r>
    </w:p>
    <w:p>
      <w:pPr>
        <w:ind w:firstLine="560" w:firstLineChars="200"/>
        <w:rPr>
          <w:rFonts w:ascii="楷体" w:hAnsi="楷体" w:eastAsia="楷体"/>
          <w:sz w:val="28"/>
        </w:rPr>
      </w:pPr>
      <w:r>
        <w:rPr>
          <w:rFonts w:hint="eastAsia" w:ascii="楷体" w:hAnsi="楷体" w:eastAsia="楷体"/>
          <w:sz w:val="28"/>
        </w:rPr>
        <w:t>由于历史原因，2008-2009年期间部分证书信息无照片，此种情况不影响定期注册报名。</w:t>
      </w:r>
    </w:p>
    <w:p>
      <w:pPr>
        <w:ind w:firstLine="562" w:firstLineChars="200"/>
        <w:rPr>
          <w:rFonts w:ascii="楷体" w:hAnsi="楷体" w:eastAsia="楷体"/>
          <w:b/>
          <w:sz w:val="28"/>
        </w:rPr>
      </w:pPr>
      <w:r>
        <w:rPr>
          <w:rFonts w:hint="eastAsia" w:ascii="楷体" w:hAnsi="楷体" w:eastAsia="楷体"/>
          <w:b/>
          <w:sz w:val="28"/>
        </w:rPr>
        <w:t>（二）</w:t>
      </w:r>
      <w:r>
        <w:rPr>
          <w:rFonts w:hint="eastAsia" w:ascii="楷体" w:hAnsi="楷体" w:eastAsia="楷体"/>
          <w:b/>
          <w:color w:val="FF0000"/>
          <w:sz w:val="28"/>
        </w:rPr>
        <w:t>2008年以前</w:t>
      </w:r>
      <w:r>
        <w:rPr>
          <w:rFonts w:hint="eastAsia" w:ascii="楷体" w:hAnsi="楷体" w:eastAsia="楷体"/>
          <w:color w:val="FF0000"/>
          <w:sz w:val="28"/>
        </w:rPr>
        <w:t>（广西2012年以前）</w:t>
      </w:r>
      <w:r>
        <w:rPr>
          <w:rFonts w:hint="eastAsia" w:ascii="楷体" w:hAnsi="楷体" w:eastAsia="楷体"/>
          <w:b/>
          <w:sz w:val="28"/>
        </w:rPr>
        <w:t>获得的教师资格证书，因证书信息不在教师资格管理信息系统中，所以，系统不能自动读取，需要申请人先</w:t>
      </w:r>
      <w:r>
        <w:rPr>
          <w:rFonts w:ascii="楷体" w:hAnsi="楷体" w:eastAsia="楷体"/>
          <w:b/>
          <w:sz w:val="28"/>
        </w:rPr>
        <w:t>在个人信息中心</w:t>
      </w:r>
      <w:r>
        <w:rPr>
          <w:rFonts w:hint="eastAsia" w:ascii="楷体" w:hAnsi="楷体" w:eastAsia="楷体"/>
          <w:b/>
          <w:sz w:val="28"/>
        </w:rPr>
        <w:t>手工添加或者</w:t>
      </w:r>
      <w:r>
        <w:rPr>
          <w:rFonts w:ascii="楷体" w:hAnsi="楷体" w:eastAsia="楷体"/>
          <w:b/>
          <w:sz w:val="28"/>
        </w:rPr>
        <w:t>在报名过程中添加</w:t>
      </w:r>
      <w:r>
        <w:rPr>
          <w:rFonts w:hint="eastAsia" w:ascii="楷体" w:hAnsi="楷体" w:eastAsia="楷体"/>
          <w:b/>
          <w:sz w:val="28"/>
        </w:rPr>
        <w:t>申请注册的证书信息。添加前需要对证书以下信息进行确认。</w:t>
      </w:r>
    </w:p>
    <w:p>
      <w:pPr>
        <w:ind w:firstLine="560" w:firstLineChars="200"/>
        <w:rPr>
          <w:rFonts w:ascii="楷体" w:hAnsi="楷体" w:eastAsia="楷体"/>
          <w:b/>
          <w:sz w:val="28"/>
        </w:rPr>
      </w:pPr>
      <w:r>
        <w:rPr>
          <w:rFonts w:hint="eastAsia" w:ascii="楷体" w:hAnsi="楷体" w:eastAsia="楷体"/>
          <w:sz w:val="28"/>
        </w:rPr>
        <w:t xml:space="preserve">1. </w:t>
      </w:r>
      <w:r>
        <w:rPr>
          <w:rFonts w:hint="eastAsia" w:ascii="楷体" w:hAnsi="楷体" w:eastAsia="楷体"/>
          <w:b/>
          <w:sz w:val="28"/>
        </w:rPr>
        <w:t>任教学科信息。</w:t>
      </w:r>
    </w:p>
    <w:p>
      <w:pPr>
        <w:ind w:firstLine="560" w:firstLineChars="200"/>
        <w:rPr>
          <w:rFonts w:ascii="楷体" w:hAnsi="楷体" w:eastAsia="楷体"/>
          <w:sz w:val="28"/>
        </w:rPr>
      </w:pPr>
      <w:r>
        <w:rPr>
          <w:rFonts w:hint="eastAsia" w:ascii="楷体" w:hAnsi="楷体" w:eastAsia="楷体"/>
          <w:sz w:val="28"/>
        </w:rPr>
        <w:t>任教学科是</w:t>
      </w:r>
      <w:r>
        <w:rPr>
          <w:rFonts w:hint="eastAsia" w:ascii="楷体" w:hAnsi="楷体" w:eastAsia="楷体"/>
          <w:b/>
          <w:color w:val="FF0000"/>
          <w:sz w:val="28"/>
        </w:rPr>
        <w:t>代码</w:t>
      </w:r>
      <w:r>
        <w:rPr>
          <w:rFonts w:hint="eastAsia" w:ascii="楷体" w:hAnsi="楷体" w:eastAsia="楷体"/>
          <w:sz w:val="28"/>
        </w:rPr>
        <w:t>的，请先参考附表《2008年以前任教学科代码对应表》确认任教学科，并按照确认的任教学科进行填报。同时，联系发证机关将证书上的任教学科代码变更为对应的任教学科名称。</w:t>
      </w:r>
    </w:p>
    <w:p>
      <w:pPr>
        <w:ind w:firstLine="562" w:firstLineChars="200"/>
        <w:rPr>
          <w:rFonts w:ascii="楷体" w:hAnsi="楷体" w:eastAsia="楷体"/>
          <w:b/>
          <w:sz w:val="28"/>
        </w:rPr>
      </w:pPr>
      <w:r>
        <w:rPr>
          <w:rFonts w:hint="eastAsia" w:ascii="楷体" w:hAnsi="楷体" w:eastAsia="楷体"/>
          <w:b/>
          <w:sz w:val="28"/>
        </w:rPr>
        <w:t>2. 教师资格证书号码位数信息。</w:t>
      </w:r>
    </w:p>
    <w:p>
      <w:pPr>
        <w:ind w:firstLine="562" w:firstLineChars="200"/>
        <w:rPr>
          <w:rFonts w:ascii="楷体" w:hAnsi="楷体" w:eastAsia="楷体"/>
          <w:sz w:val="28"/>
        </w:rPr>
      </w:pPr>
      <w:r>
        <w:rPr>
          <w:rFonts w:ascii="楷体" w:hAnsi="楷体" w:eastAsia="楷体"/>
          <w:b/>
          <w:sz w:val="28"/>
        </w:rPr>
        <w:t>1</w:t>
      </w:r>
      <w:r>
        <w:rPr>
          <w:rFonts w:hint="eastAsia" w:ascii="楷体" w:hAnsi="楷体" w:eastAsia="楷体"/>
          <w:b/>
          <w:sz w:val="28"/>
        </w:rPr>
        <w:t>）1999年及以前</w:t>
      </w:r>
      <w:r>
        <w:rPr>
          <w:rFonts w:hint="eastAsia" w:ascii="楷体" w:hAnsi="楷体" w:eastAsia="楷体"/>
          <w:sz w:val="28"/>
        </w:rPr>
        <w:t>获得的教师资格证书号码是15位。</w:t>
      </w:r>
    </w:p>
    <w:p>
      <w:pPr>
        <w:ind w:firstLine="560" w:firstLineChars="200"/>
        <w:rPr>
          <w:rFonts w:ascii="楷体" w:hAnsi="楷体" w:eastAsia="楷体"/>
          <w:sz w:val="28"/>
        </w:rPr>
      </w:pPr>
      <w:r>
        <w:rPr>
          <w:rFonts w:hint="eastAsia" w:ascii="楷体" w:hAnsi="楷体" w:eastAsia="楷体"/>
          <w:sz w:val="28"/>
        </w:rPr>
        <w:t>证书编号格式和含义有两种</w:t>
      </w:r>
      <w:r>
        <w:rPr>
          <w:rFonts w:ascii="楷体" w:hAnsi="楷体" w:eastAsia="楷体"/>
          <w:sz w:val="28"/>
        </w:rPr>
        <w:t>，具体</w:t>
      </w:r>
      <w:r>
        <w:rPr>
          <w:rFonts w:hint="eastAsia" w:ascii="楷体" w:hAnsi="楷体" w:eastAsia="楷体"/>
          <w:sz w:val="28"/>
        </w:rPr>
        <w:t>为：</w:t>
      </w:r>
    </w:p>
    <w:p>
      <w:pPr>
        <w:ind w:firstLine="560" w:firstLineChars="200"/>
        <w:rPr>
          <w:ins w:id="7" w:author="lenovo" w:date="2019-09-29T10:31:00Z"/>
          <w:rFonts w:ascii="楷体" w:hAnsi="楷体" w:eastAsia="楷体"/>
          <w:sz w:val="28"/>
        </w:rPr>
      </w:pPr>
      <w:r>
        <w:rPr>
          <w:rFonts w:ascii="楷体" w:hAnsi="楷体" w:eastAsia="楷体"/>
          <w:sz w:val="28"/>
        </w:rPr>
        <w:t>A</w:t>
      </w:r>
      <w:r>
        <w:rPr>
          <w:rFonts w:hint="eastAsia" w:ascii="楷体" w:hAnsi="楷体" w:eastAsia="楷体"/>
          <w:sz w:val="28"/>
        </w:rPr>
        <w:t>、1996年初期的编码规则</w:t>
      </w:r>
    </w:p>
    <w:p>
      <w:pPr>
        <w:ind w:firstLine="560" w:firstLineChars="200"/>
        <w:rPr>
          <w:rFonts w:ascii="楷体" w:hAnsi="楷体" w:eastAsia="楷体"/>
          <w:sz w:val="28"/>
        </w:rPr>
      </w:pPr>
      <w:ins w:id="8" w:author="lenovo" w:date="2019-09-29T10:31:00Z">
        <w:r>
          <w:rPr>
            <w:rFonts w:hint="eastAsia" w:ascii="楷体" w:hAnsi="楷体" w:eastAsia="楷体"/>
            <w:sz w:val="28"/>
          </w:rPr>
          <w:t xml:space="preserve">   </w:t>
        </w:r>
      </w:ins>
      <w:r>
        <w:rPr>
          <w:rFonts w:hint="eastAsia" w:ascii="楷体" w:hAnsi="楷体" w:eastAsia="楷体"/>
          <w:sz w:val="28"/>
        </w:rPr>
        <w:t xml:space="preserve">□□  □□□□□□  □    </w:t>
      </w:r>
      <w:del w:id="9" w:author="Triste anima" w:date="2022-11-06T18:27:24Z">
        <w:r>
          <w:rPr>
            <w:rFonts w:hint="eastAsia" w:ascii="楷体" w:hAnsi="楷体" w:eastAsia="楷体"/>
            <w:sz w:val="28"/>
          </w:rPr>
          <w:delText>□</w:delText>
        </w:r>
      </w:del>
      <w:ins w:id="10" w:author="Triste anima" w:date="2022-11-06T18:27:24Z">
        <w:r>
          <w:rPr>
            <w:rFonts w:hint="eastAsia" w:ascii="楷体" w:hAnsi="楷体" w:eastAsia="楷体"/>
            <w:sz w:val="28"/>
            <w:lang w:eastAsia="zh-CN"/>
          </w:rPr>
          <w:t>☑</w:t>
        </w:r>
      </w:ins>
      <w:r>
        <w:rPr>
          <w:rFonts w:hint="eastAsia" w:ascii="楷体" w:hAnsi="楷体" w:eastAsia="楷体"/>
          <w:sz w:val="28"/>
        </w:rPr>
        <w:t xml:space="preserve">    □□□□□</w:t>
      </w:r>
    </w:p>
    <w:p>
      <w:pPr>
        <w:ind w:firstLine="980" w:firstLineChars="350"/>
        <w:rPr>
          <w:rFonts w:ascii="楷体" w:hAnsi="楷体" w:eastAsia="楷体"/>
          <w:sz w:val="28"/>
        </w:rPr>
      </w:pPr>
      <w:r>
        <w:rPr>
          <w:rFonts w:hint="eastAsia" w:ascii="楷体" w:hAnsi="楷体" w:eastAsia="楷体"/>
          <w:sz w:val="28"/>
        </w:rPr>
        <w:t>年度  省  地  县    类型  性别  序号</w:t>
      </w:r>
    </w:p>
    <w:p>
      <w:pPr>
        <w:pStyle w:val="13"/>
        <w:numPr>
          <w:ilvl w:val="0"/>
          <w:numId w:val="1"/>
        </w:numPr>
        <w:ind w:firstLineChars="0"/>
        <w:rPr>
          <w:rFonts w:ascii="楷体" w:hAnsi="楷体" w:eastAsia="楷体"/>
          <w:sz w:val="28"/>
        </w:rPr>
      </w:pPr>
      <w:r>
        <w:rPr>
          <w:rFonts w:ascii="楷体" w:hAnsi="楷体" w:eastAsia="楷体"/>
          <w:sz w:val="28"/>
        </w:rPr>
        <w:t>省、地、县代码</w:t>
      </w:r>
      <w:r>
        <w:rPr>
          <w:rFonts w:hint="eastAsia" w:ascii="楷体" w:hAnsi="楷体" w:eastAsia="楷体"/>
          <w:sz w:val="28"/>
        </w:rPr>
        <w:t>：</w:t>
      </w:r>
      <w:r>
        <w:rPr>
          <w:rFonts w:ascii="楷体" w:hAnsi="楷体" w:eastAsia="楷体"/>
          <w:sz w:val="28"/>
        </w:rPr>
        <w:t>采用持证人身份证编号的前六位号码。</w:t>
      </w:r>
    </w:p>
    <w:p>
      <w:pPr>
        <w:pStyle w:val="13"/>
        <w:numPr>
          <w:ilvl w:val="0"/>
          <w:numId w:val="1"/>
        </w:numPr>
        <w:ind w:firstLineChars="0"/>
        <w:rPr>
          <w:rFonts w:ascii="楷体" w:hAnsi="楷体" w:eastAsia="楷体"/>
          <w:sz w:val="28"/>
        </w:rPr>
      </w:pPr>
      <w:r>
        <w:rPr>
          <w:rFonts w:ascii="楷体" w:hAnsi="楷体" w:eastAsia="楷体"/>
          <w:sz w:val="28"/>
        </w:rPr>
        <w:t>类型代码</w:t>
      </w:r>
      <w:r>
        <w:rPr>
          <w:rFonts w:hint="eastAsia" w:ascii="楷体" w:hAnsi="楷体" w:eastAsia="楷体"/>
          <w:sz w:val="28"/>
        </w:rPr>
        <w:t>： “</w:t>
      </w:r>
      <w:r>
        <w:rPr>
          <w:rFonts w:ascii="楷体" w:hAnsi="楷体" w:eastAsia="楷体"/>
          <w:sz w:val="28"/>
        </w:rPr>
        <w:t>1”代表幼儿园教师资格</w:t>
      </w:r>
      <w:r>
        <w:rPr>
          <w:rFonts w:hint="eastAsia" w:ascii="楷体" w:hAnsi="楷体" w:eastAsia="楷体"/>
          <w:sz w:val="28"/>
        </w:rPr>
        <w:t>；“</w:t>
      </w:r>
      <w:r>
        <w:rPr>
          <w:rFonts w:ascii="楷体" w:hAnsi="楷体" w:eastAsia="楷体"/>
          <w:sz w:val="28"/>
        </w:rPr>
        <w:t>2”代表小学教师资格</w:t>
      </w:r>
      <w:r>
        <w:rPr>
          <w:rFonts w:hint="eastAsia" w:ascii="楷体" w:hAnsi="楷体" w:eastAsia="楷体"/>
          <w:sz w:val="28"/>
        </w:rPr>
        <w:t>；“</w:t>
      </w:r>
      <w:r>
        <w:rPr>
          <w:rFonts w:ascii="楷体" w:hAnsi="楷体" w:eastAsia="楷体"/>
          <w:sz w:val="28"/>
        </w:rPr>
        <w:t>3”代表初级中学教师资格</w:t>
      </w:r>
      <w:r>
        <w:rPr>
          <w:rFonts w:hint="eastAsia" w:ascii="楷体" w:hAnsi="楷体" w:eastAsia="楷体"/>
          <w:sz w:val="28"/>
        </w:rPr>
        <w:t>；“</w:t>
      </w:r>
      <w:r>
        <w:rPr>
          <w:rFonts w:ascii="楷体" w:hAnsi="楷体" w:eastAsia="楷体"/>
          <w:sz w:val="28"/>
        </w:rPr>
        <w:t>4”代表高级中学教师资格</w:t>
      </w:r>
      <w:r>
        <w:rPr>
          <w:rFonts w:hint="eastAsia" w:ascii="楷体" w:hAnsi="楷体" w:eastAsia="楷体"/>
          <w:sz w:val="28"/>
        </w:rPr>
        <w:t>；“</w:t>
      </w:r>
      <w:r>
        <w:rPr>
          <w:rFonts w:ascii="楷体" w:hAnsi="楷体" w:eastAsia="楷体"/>
          <w:sz w:val="28"/>
        </w:rPr>
        <w:t>5”代表中等职业学校教师资格</w:t>
      </w:r>
      <w:r>
        <w:rPr>
          <w:rFonts w:hint="eastAsia" w:ascii="楷体" w:hAnsi="楷体" w:eastAsia="楷体"/>
          <w:sz w:val="28"/>
        </w:rPr>
        <w:t>；“</w:t>
      </w:r>
      <w:r>
        <w:rPr>
          <w:rFonts w:ascii="楷体" w:hAnsi="楷体" w:eastAsia="楷体"/>
          <w:sz w:val="28"/>
        </w:rPr>
        <w:t>6”代表中等职业学校实习指导教师资格</w:t>
      </w:r>
      <w:r>
        <w:rPr>
          <w:rFonts w:hint="eastAsia" w:ascii="楷体" w:hAnsi="楷体" w:eastAsia="楷体"/>
          <w:sz w:val="28"/>
        </w:rPr>
        <w:t>；“</w:t>
      </w:r>
      <w:r>
        <w:rPr>
          <w:rFonts w:ascii="楷体" w:hAnsi="楷体" w:eastAsia="楷体"/>
          <w:sz w:val="28"/>
        </w:rPr>
        <w:t>7”代表高等学校教师资格</w:t>
      </w:r>
      <w:r>
        <w:rPr>
          <w:rFonts w:hint="eastAsia" w:ascii="楷体" w:hAnsi="楷体" w:eastAsia="楷体"/>
          <w:sz w:val="28"/>
        </w:rPr>
        <w:t>。</w:t>
      </w:r>
    </w:p>
    <w:p>
      <w:pPr>
        <w:pStyle w:val="13"/>
        <w:numPr>
          <w:ilvl w:val="0"/>
          <w:numId w:val="1"/>
        </w:numPr>
        <w:ind w:firstLineChars="0"/>
        <w:rPr>
          <w:rFonts w:ascii="楷体" w:hAnsi="楷体" w:eastAsia="楷体"/>
          <w:sz w:val="28"/>
        </w:rPr>
      </w:pPr>
      <w:r>
        <w:rPr>
          <w:rFonts w:ascii="楷体" w:hAnsi="楷体" w:eastAsia="楷体"/>
          <w:sz w:val="28"/>
        </w:rPr>
        <w:t>性别代码：</w:t>
      </w:r>
      <w:r>
        <w:rPr>
          <w:rFonts w:hint="eastAsia" w:ascii="楷体" w:hAnsi="楷体" w:eastAsia="楷体"/>
          <w:sz w:val="28"/>
        </w:rPr>
        <w:t>“</w:t>
      </w:r>
      <w:r>
        <w:rPr>
          <w:rFonts w:ascii="楷体" w:hAnsi="楷体" w:eastAsia="楷体"/>
          <w:sz w:val="28"/>
        </w:rPr>
        <w:t>0”代表男</w:t>
      </w:r>
      <w:r>
        <w:rPr>
          <w:rFonts w:hint="eastAsia" w:ascii="楷体" w:hAnsi="楷体" w:eastAsia="楷体"/>
          <w:sz w:val="28"/>
        </w:rPr>
        <w:t>、“</w:t>
      </w:r>
      <w:r>
        <w:rPr>
          <w:rFonts w:ascii="楷体" w:hAnsi="楷体" w:eastAsia="楷体"/>
          <w:sz w:val="28"/>
        </w:rPr>
        <w:t>1”代表</w:t>
      </w:r>
      <w:bookmarkStart w:id="0" w:name="_GoBack"/>
      <w:bookmarkEnd w:id="0"/>
      <w:r>
        <w:rPr>
          <w:rFonts w:ascii="楷体" w:hAnsi="楷体" w:eastAsia="楷体"/>
          <w:sz w:val="28"/>
        </w:rPr>
        <w:t>女</w:t>
      </w:r>
    </w:p>
    <w:p>
      <w:pPr>
        <w:ind w:firstLine="560" w:firstLineChars="200"/>
        <w:rPr>
          <w:rFonts w:ascii="楷体" w:hAnsi="楷体" w:eastAsia="楷体"/>
          <w:sz w:val="28"/>
        </w:rPr>
      </w:pPr>
      <w:r>
        <w:rPr>
          <w:rFonts w:ascii="楷体" w:hAnsi="楷体" w:eastAsia="楷体"/>
          <w:sz w:val="28"/>
        </w:rPr>
        <w:t>B</w:t>
      </w:r>
      <w:r>
        <w:rPr>
          <w:rFonts w:hint="eastAsia" w:ascii="楷体" w:hAnsi="楷体" w:eastAsia="楷体"/>
          <w:sz w:val="28"/>
        </w:rPr>
        <w:t>、1996年后期</w:t>
      </w:r>
      <w:r>
        <w:rPr>
          <w:rFonts w:ascii="楷体" w:hAnsi="楷体" w:eastAsia="楷体"/>
          <w:sz w:val="28"/>
        </w:rPr>
        <w:t>又对以上规则做了调整，</w:t>
      </w:r>
      <w:r>
        <w:rPr>
          <w:rFonts w:hint="eastAsia" w:ascii="楷体" w:hAnsi="楷体" w:eastAsia="楷体"/>
          <w:sz w:val="28"/>
        </w:rPr>
        <w:t>并一直延用到2000年全面首次认定之前。具体</w:t>
      </w:r>
      <w:r>
        <w:rPr>
          <w:rFonts w:ascii="楷体" w:hAnsi="楷体" w:eastAsia="楷体"/>
          <w:sz w:val="28"/>
        </w:rPr>
        <w:t>为：</w:t>
      </w:r>
    </w:p>
    <w:p>
      <w:pPr>
        <w:ind w:firstLine="560" w:firstLineChars="200"/>
        <w:rPr>
          <w:rFonts w:ascii="楷体" w:hAnsi="楷体" w:eastAsia="楷体"/>
          <w:sz w:val="28"/>
        </w:rPr>
      </w:pPr>
      <w:r>
        <w:rPr>
          <w:rFonts w:hint="eastAsia" w:ascii="楷体" w:hAnsi="楷体" w:eastAsia="楷体"/>
          <w:sz w:val="28"/>
        </w:rPr>
        <w:t>□□  □□  □□□    □    □     □□□□□□</w:t>
      </w:r>
    </w:p>
    <w:p>
      <w:pPr>
        <w:ind w:firstLine="560" w:firstLineChars="200"/>
        <w:rPr>
          <w:rFonts w:ascii="楷体" w:hAnsi="楷体" w:eastAsia="楷体"/>
          <w:sz w:val="28"/>
        </w:rPr>
      </w:pPr>
      <w:r>
        <w:rPr>
          <w:rFonts w:hint="eastAsia" w:ascii="楷体" w:hAnsi="楷体" w:eastAsia="楷体"/>
          <w:sz w:val="28"/>
        </w:rPr>
        <w:t>年度  省级  认定单位  类型  性别   序号</w:t>
      </w:r>
    </w:p>
    <w:p>
      <w:pPr>
        <w:pStyle w:val="13"/>
        <w:numPr>
          <w:ilvl w:val="0"/>
          <w:numId w:val="2"/>
        </w:numPr>
        <w:ind w:firstLineChars="0"/>
        <w:rPr>
          <w:rFonts w:ascii="楷体" w:hAnsi="楷体" w:eastAsia="楷体"/>
          <w:sz w:val="28"/>
        </w:rPr>
      </w:pPr>
      <w:r>
        <w:rPr>
          <w:rFonts w:ascii="楷体" w:hAnsi="楷体" w:eastAsia="楷体"/>
          <w:sz w:val="28"/>
        </w:rPr>
        <w:t>原年度代码、类型代码、性别代码的位数、含义和编号方法不变。</w:t>
      </w:r>
    </w:p>
    <w:p>
      <w:pPr>
        <w:pStyle w:val="13"/>
        <w:numPr>
          <w:ilvl w:val="0"/>
          <w:numId w:val="2"/>
        </w:numPr>
        <w:ind w:firstLineChars="0"/>
        <w:rPr>
          <w:rFonts w:ascii="楷体" w:hAnsi="楷体" w:eastAsia="楷体"/>
          <w:sz w:val="28"/>
        </w:rPr>
      </w:pPr>
      <w:r>
        <w:rPr>
          <w:rFonts w:ascii="楷体" w:hAnsi="楷体" w:eastAsia="楷体"/>
          <w:sz w:val="28"/>
        </w:rPr>
        <w:t>序号代码从原来的5位增为6位，其含义和编号方法</w:t>
      </w:r>
      <w:r>
        <w:rPr>
          <w:rFonts w:hint="eastAsia" w:ascii="楷体" w:hAnsi="楷体" w:eastAsia="楷体"/>
          <w:sz w:val="28"/>
        </w:rPr>
        <w:t>不</w:t>
      </w:r>
      <w:r>
        <w:rPr>
          <w:rFonts w:ascii="楷体" w:hAnsi="楷体" w:eastAsia="楷体"/>
          <w:sz w:val="28"/>
        </w:rPr>
        <w:t>变。</w:t>
      </w:r>
    </w:p>
    <w:p>
      <w:pPr>
        <w:ind w:firstLine="560" w:firstLineChars="200"/>
        <w:rPr>
          <w:rFonts w:ascii="楷体" w:hAnsi="楷体" w:eastAsia="楷体"/>
          <w:sz w:val="28"/>
        </w:rPr>
      </w:pPr>
      <w:r>
        <w:rPr>
          <w:rFonts w:ascii="楷体" w:hAnsi="楷体" w:eastAsia="楷体"/>
          <w:sz w:val="28"/>
        </w:rPr>
        <w:t>原省、地、县代码调整为省级代码和认定单位代码，其含义和编号方法如下：</w:t>
      </w:r>
    </w:p>
    <w:p>
      <w:pPr>
        <w:pStyle w:val="13"/>
        <w:numPr>
          <w:ilvl w:val="0"/>
          <w:numId w:val="3"/>
        </w:numPr>
        <w:ind w:firstLineChars="0"/>
        <w:rPr>
          <w:rFonts w:ascii="楷体" w:hAnsi="楷体" w:eastAsia="楷体"/>
          <w:sz w:val="28"/>
        </w:rPr>
      </w:pPr>
      <w:r>
        <w:rPr>
          <w:rFonts w:hint="eastAsia" w:ascii="楷体" w:hAnsi="楷体" w:eastAsia="楷体"/>
          <w:sz w:val="28"/>
        </w:rPr>
        <w:t>省级代码：是指教师资格认定单位所在省、自治区、直辖市编号，采用国家颁布的《中华人民共和国行政区划代码》中的省、自治区、直辖市代码标准。</w:t>
      </w:r>
    </w:p>
    <w:p>
      <w:pPr>
        <w:pStyle w:val="13"/>
        <w:numPr>
          <w:ilvl w:val="0"/>
          <w:numId w:val="3"/>
        </w:numPr>
        <w:ind w:firstLineChars="0"/>
        <w:rPr>
          <w:rFonts w:ascii="楷体" w:hAnsi="楷体" w:eastAsia="楷体"/>
          <w:sz w:val="28"/>
        </w:rPr>
      </w:pPr>
      <w:r>
        <w:rPr>
          <w:rFonts w:hint="eastAsia" w:ascii="楷体" w:hAnsi="楷体" w:eastAsia="楷体"/>
          <w:sz w:val="28"/>
        </w:rPr>
        <w:t>认定单位代码：是指本省、自治区、直辖市中具有教师资格认定权的单位（包括省、地、县级教育行政部门和受委托的具有教师资格认定权的高等学校）的编号，由省级教育行政部门统一、不间断、递增编号。</w:t>
      </w:r>
    </w:p>
    <w:p>
      <w:pPr>
        <w:ind w:firstLine="562" w:firstLineChars="200"/>
        <w:rPr>
          <w:rFonts w:ascii="楷体" w:hAnsi="楷体" w:eastAsia="楷体"/>
          <w:sz w:val="28"/>
        </w:rPr>
      </w:pPr>
      <w:r>
        <w:rPr>
          <w:rFonts w:ascii="楷体" w:hAnsi="楷体" w:eastAsia="楷体"/>
          <w:b/>
          <w:sz w:val="28"/>
        </w:rPr>
        <w:t>2</w:t>
      </w:r>
      <w:r>
        <w:rPr>
          <w:rFonts w:hint="eastAsia" w:ascii="楷体" w:hAnsi="楷体" w:eastAsia="楷体"/>
          <w:b/>
          <w:sz w:val="28"/>
        </w:rPr>
        <w:t>）2000年及以后</w:t>
      </w:r>
      <w:r>
        <w:rPr>
          <w:rFonts w:hint="eastAsia" w:ascii="楷体" w:hAnsi="楷体" w:eastAsia="楷体"/>
          <w:sz w:val="28"/>
        </w:rPr>
        <w:t>获得的教师资格证书号码是17位。也有</w:t>
      </w:r>
      <w:r>
        <w:rPr>
          <w:rFonts w:ascii="楷体" w:hAnsi="楷体" w:eastAsia="楷体"/>
          <w:sz w:val="28"/>
        </w:rPr>
        <w:t>两种规则。</w:t>
      </w:r>
    </w:p>
    <w:p>
      <w:pPr>
        <w:ind w:firstLine="560" w:firstLineChars="200"/>
        <w:rPr>
          <w:rFonts w:ascii="楷体" w:hAnsi="楷体" w:eastAsia="楷体"/>
          <w:sz w:val="28"/>
        </w:rPr>
      </w:pPr>
      <w:r>
        <w:rPr>
          <w:rFonts w:ascii="楷体" w:hAnsi="楷体" w:eastAsia="楷体"/>
          <w:sz w:val="28"/>
        </w:rPr>
        <w:t>A</w:t>
      </w:r>
      <w:r>
        <w:rPr>
          <w:rFonts w:hint="eastAsia" w:ascii="楷体" w:hAnsi="楷体" w:eastAsia="楷体"/>
          <w:sz w:val="28"/>
        </w:rPr>
        <w:t>、</w:t>
      </w:r>
      <w:r>
        <w:rPr>
          <w:rFonts w:ascii="楷体" w:hAnsi="楷体" w:eastAsia="楷体"/>
          <w:sz w:val="28"/>
        </w:rPr>
        <w:t>2001—2007年，部分机构沿用至2008年春季认定，证书编号含义为：</w:t>
      </w:r>
    </w:p>
    <w:p>
      <w:pPr>
        <w:rPr>
          <w:rFonts w:ascii="楷体" w:hAnsi="楷体" w:eastAsia="楷体"/>
          <w:sz w:val="28"/>
        </w:rPr>
      </w:pPr>
      <w:r>
        <w:rPr>
          <w:rFonts w:hint="eastAsia" w:ascii="楷体" w:hAnsi="楷体" w:eastAsia="楷体"/>
          <w:sz w:val="28"/>
        </w:rPr>
        <w:t>□□□□</w:t>
      </w:r>
      <w:r>
        <w:rPr>
          <w:rFonts w:ascii="楷体" w:hAnsi="楷体" w:eastAsia="楷体"/>
          <w:sz w:val="28"/>
        </w:rPr>
        <w:t xml:space="preserve">     □□       □□□    □    □    □□□□□□</w:t>
      </w:r>
    </w:p>
    <w:p>
      <w:pPr>
        <w:ind w:firstLine="280" w:firstLineChars="100"/>
        <w:rPr>
          <w:rFonts w:ascii="楷体" w:hAnsi="楷体" w:eastAsia="楷体"/>
          <w:sz w:val="28"/>
        </w:rPr>
      </w:pPr>
      <w:r>
        <w:rPr>
          <w:rFonts w:hint="eastAsia" w:ascii="楷体" w:hAnsi="楷体" w:eastAsia="楷体"/>
          <w:sz w:val="28"/>
        </w:rPr>
        <w:t>年度</w:t>
      </w:r>
      <w:r>
        <w:rPr>
          <w:rFonts w:ascii="楷体" w:hAnsi="楷体" w:eastAsia="楷体"/>
          <w:sz w:val="28"/>
        </w:rPr>
        <w:t xml:space="preserve">   省级行政区划  认定机构  类型  性别      序号</w:t>
      </w:r>
    </w:p>
    <w:p>
      <w:pPr>
        <w:pStyle w:val="13"/>
        <w:numPr>
          <w:ilvl w:val="0"/>
          <w:numId w:val="4"/>
        </w:numPr>
        <w:ind w:firstLineChars="0"/>
        <w:rPr>
          <w:rFonts w:ascii="楷体" w:hAnsi="楷体" w:eastAsia="楷体"/>
          <w:sz w:val="28"/>
        </w:rPr>
      </w:pPr>
      <w:r>
        <w:rPr>
          <w:rFonts w:ascii="楷体" w:hAnsi="楷体" w:eastAsia="楷体"/>
          <w:sz w:val="28"/>
        </w:rPr>
        <w:t>省级行政区代码：采用国家颁布的《中华人民共和国行政区划代码》中的“省、自治区、直辖市代码”标准。</w:t>
      </w:r>
    </w:p>
    <w:p>
      <w:pPr>
        <w:pStyle w:val="13"/>
        <w:numPr>
          <w:ilvl w:val="0"/>
          <w:numId w:val="4"/>
        </w:numPr>
        <w:ind w:firstLineChars="0"/>
        <w:rPr>
          <w:rFonts w:ascii="楷体" w:hAnsi="楷体" w:eastAsia="楷体"/>
          <w:sz w:val="28"/>
        </w:rPr>
      </w:pPr>
      <w:r>
        <w:rPr>
          <w:rFonts w:ascii="楷体" w:hAnsi="楷体" w:eastAsia="楷体"/>
          <w:sz w:val="28"/>
        </w:rPr>
        <w:t>认定机构代码：</w:t>
      </w:r>
      <w:r>
        <w:rPr>
          <w:rFonts w:hint="eastAsia" w:ascii="楷体" w:hAnsi="楷体" w:eastAsia="楷体"/>
          <w:sz w:val="28"/>
        </w:rPr>
        <w:t>是</w:t>
      </w:r>
      <w:r>
        <w:rPr>
          <w:rFonts w:ascii="楷体" w:hAnsi="楷体" w:eastAsia="楷体"/>
          <w:sz w:val="28"/>
        </w:rPr>
        <w:t>由各省级教育行政部门统一规定的代码。</w:t>
      </w:r>
    </w:p>
    <w:p>
      <w:pPr>
        <w:pStyle w:val="13"/>
        <w:numPr>
          <w:ilvl w:val="0"/>
          <w:numId w:val="4"/>
        </w:numPr>
        <w:ind w:firstLineChars="0"/>
        <w:rPr>
          <w:rFonts w:ascii="楷体" w:hAnsi="楷体" w:eastAsia="楷体"/>
          <w:sz w:val="28"/>
        </w:rPr>
      </w:pPr>
      <w:r>
        <w:rPr>
          <w:rFonts w:ascii="楷体" w:hAnsi="楷体" w:eastAsia="楷体"/>
          <w:sz w:val="28"/>
        </w:rPr>
        <w:t xml:space="preserve">类型代码： </w:t>
      </w:r>
      <w:r>
        <w:rPr>
          <w:rFonts w:hint="eastAsia" w:ascii="楷体" w:hAnsi="楷体" w:eastAsia="楷体"/>
          <w:sz w:val="28"/>
        </w:rPr>
        <w:t>“</w:t>
      </w:r>
      <w:r>
        <w:rPr>
          <w:rFonts w:ascii="楷体" w:hAnsi="楷体" w:eastAsia="楷体"/>
          <w:sz w:val="28"/>
        </w:rPr>
        <w:t>1”代表幼儿园教师资格</w:t>
      </w:r>
      <w:r>
        <w:rPr>
          <w:rFonts w:hint="eastAsia" w:ascii="楷体" w:hAnsi="楷体" w:eastAsia="楷体"/>
          <w:sz w:val="28"/>
        </w:rPr>
        <w:t>；“</w:t>
      </w:r>
      <w:r>
        <w:rPr>
          <w:rFonts w:ascii="楷体" w:hAnsi="楷体" w:eastAsia="楷体"/>
          <w:sz w:val="28"/>
        </w:rPr>
        <w:t>2”代表小学教师资格</w:t>
      </w:r>
      <w:r>
        <w:rPr>
          <w:rFonts w:hint="eastAsia" w:ascii="楷体" w:hAnsi="楷体" w:eastAsia="楷体"/>
          <w:sz w:val="28"/>
        </w:rPr>
        <w:t>；“</w:t>
      </w:r>
      <w:r>
        <w:rPr>
          <w:rFonts w:ascii="楷体" w:hAnsi="楷体" w:eastAsia="楷体"/>
          <w:sz w:val="28"/>
        </w:rPr>
        <w:t>3”代表初级中学教师资格</w:t>
      </w:r>
      <w:r>
        <w:rPr>
          <w:rFonts w:hint="eastAsia" w:ascii="楷体" w:hAnsi="楷体" w:eastAsia="楷体"/>
          <w:sz w:val="28"/>
        </w:rPr>
        <w:t>；“</w:t>
      </w:r>
      <w:r>
        <w:rPr>
          <w:rFonts w:ascii="楷体" w:hAnsi="楷体" w:eastAsia="楷体"/>
          <w:sz w:val="28"/>
        </w:rPr>
        <w:t>4”代表高级中学教师资格</w:t>
      </w:r>
      <w:r>
        <w:rPr>
          <w:rFonts w:hint="eastAsia" w:ascii="楷体" w:hAnsi="楷体" w:eastAsia="楷体"/>
          <w:sz w:val="28"/>
        </w:rPr>
        <w:t>；“</w:t>
      </w:r>
      <w:r>
        <w:rPr>
          <w:rFonts w:ascii="楷体" w:hAnsi="楷体" w:eastAsia="楷体"/>
          <w:sz w:val="28"/>
        </w:rPr>
        <w:t>5”代表中等职业学校教师资格</w:t>
      </w:r>
      <w:r>
        <w:rPr>
          <w:rFonts w:hint="eastAsia" w:ascii="楷体" w:hAnsi="楷体" w:eastAsia="楷体"/>
          <w:sz w:val="28"/>
        </w:rPr>
        <w:t>；“</w:t>
      </w:r>
      <w:r>
        <w:rPr>
          <w:rFonts w:ascii="楷体" w:hAnsi="楷体" w:eastAsia="楷体"/>
          <w:sz w:val="28"/>
        </w:rPr>
        <w:t>6”代表中等职业学校实习指导教师资格</w:t>
      </w:r>
      <w:r>
        <w:rPr>
          <w:rFonts w:hint="eastAsia" w:ascii="楷体" w:hAnsi="楷体" w:eastAsia="楷体"/>
          <w:sz w:val="28"/>
        </w:rPr>
        <w:t>；“</w:t>
      </w:r>
      <w:r>
        <w:rPr>
          <w:rFonts w:ascii="楷体" w:hAnsi="楷体" w:eastAsia="楷体"/>
          <w:sz w:val="28"/>
        </w:rPr>
        <w:t>7”代表高等学校教师资格</w:t>
      </w:r>
      <w:r>
        <w:rPr>
          <w:rFonts w:hint="eastAsia" w:ascii="楷体" w:hAnsi="楷体" w:eastAsia="楷体"/>
          <w:sz w:val="28"/>
        </w:rPr>
        <w:t>。</w:t>
      </w:r>
    </w:p>
    <w:p>
      <w:pPr>
        <w:pStyle w:val="13"/>
        <w:numPr>
          <w:ilvl w:val="0"/>
          <w:numId w:val="4"/>
        </w:numPr>
        <w:ind w:firstLineChars="0"/>
        <w:rPr>
          <w:rFonts w:ascii="楷体" w:hAnsi="楷体" w:eastAsia="楷体"/>
          <w:sz w:val="28"/>
        </w:rPr>
      </w:pPr>
      <w:r>
        <w:rPr>
          <w:rFonts w:ascii="楷体" w:hAnsi="楷体" w:eastAsia="楷体"/>
          <w:sz w:val="28"/>
        </w:rPr>
        <w:t>性别代码：</w:t>
      </w:r>
      <w:r>
        <w:rPr>
          <w:rFonts w:hint="eastAsia" w:ascii="楷体" w:hAnsi="楷体" w:eastAsia="楷体"/>
          <w:sz w:val="28"/>
        </w:rPr>
        <w:t xml:space="preserve"> “</w:t>
      </w:r>
      <w:r>
        <w:rPr>
          <w:rFonts w:ascii="楷体" w:hAnsi="楷体" w:eastAsia="楷体"/>
          <w:sz w:val="28"/>
        </w:rPr>
        <w:t>0”代表男性</w:t>
      </w:r>
      <w:r>
        <w:rPr>
          <w:rFonts w:hint="eastAsia" w:ascii="楷体" w:hAnsi="楷体" w:eastAsia="楷体"/>
          <w:sz w:val="28"/>
        </w:rPr>
        <w:t>、“</w:t>
      </w:r>
      <w:r>
        <w:rPr>
          <w:rFonts w:ascii="楷体" w:hAnsi="楷体" w:eastAsia="楷体"/>
          <w:sz w:val="28"/>
        </w:rPr>
        <w:t>1”代表女性</w:t>
      </w:r>
    </w:p>
    <w:p>
      <w:pPr>
        <w:pStyle w:val="13"/>
        <w:numPr>
          <w:ilvl w:val="0"/>
          <w:numId w:val="4"/>
        </w:numPr>
        <w:ind w:firstLineChars="0"/>
        <w:rPr>
          <w:rFonts w:ascii="楷体" w:hAnsi="楷体" w:eastAsia="楷体"/>
          <w:sz w:val="28"/>
        </w:rPr>
      </w:pPr>
      <w:r>
        <w:rPr>
          <w:rFonts w:ascii="楷体" w:hAnsi="楷体" w:eastAsia="楷体"/>
          <w:sz w:val="28"/>
        </w:rPr>
        <w:t>序号代码：是指认定机构对教师资格证书的顺序编号。</w:t>
      </w:r>
    </w:p>
    <w:p>
      <w:pPr>
        <w:ind w:firstLine="560" w:firstLineChars="200"/>
        <w:rPr>
          <w:rFonts w:ascii="楷体" w:hAnsi="楷体" w:eastAsia="楷体"/>
          <w:sz w:val="28"/>
        </w:rPr>
      </w:pPr>
      <w:r>
        <w:rPr>
          <w:rFonts w:hint="eastAsia" w:ascii="楷体" w:hAnsi="楷体" w:eastAsia="楷体"/>
          <w:sz w:val="28"/>
        </w:rPr>
        <w:t>B、使用教育部教师资格认定指导中心研发的“教师资格管理信息系统”开展认定工作的时期（</w:t>
      </w:r>
      <w:r>
        <w:rPr>
          <w:rFonts w:ascii="楷体" w:hAnsi="楷体" w:eastAsia="楷体"/>
          <w:sz w:val="28"/>
        </w:rPr>
        <w:t>2008年至今</w:t>
      </w:r>
      <w:r>
        <w:rPr>
          <w:rFonts w:hint="eastAsia" w:ascii="楷体" w:hAnsi="楷体" w:eastAsia="楷体"/>
          <w:sz w:val="28"/>
        </w:rPr>
        <w:t>，</w:t>
      </w:r>
      <w:r>
        <w:rPr>
          <w:rFonts w:ascii="楷体" w:hAnsi="楷体" w:eastAsia="楷体"/>
          <w:sz w:val="28"/>
        </w:rPr>
        <w:t>此类证书系统中</w:t>
      </w:r>
      <w:r>
        <w:rPr>
          <w:rFonts w:hint="eastAsia" w:ascii="楷体" w:hAnsi="楷体" w:eastAsia="楷体"/>
          <w:sz w:val="28"/>
        </w:rPr>
        <w:t>可以首页验证</w:t>
      </w:r>
      <w:r>
        <w:rPr>
          <w:rFonts w:ascii="楷体" w:hAnsi="楷体" w:eastAsia="楷体"/>
          <w:sz w:val="28"/>
        </w:rPr>
        <w:t>，</w:t>
      </w:r>
      <w:r>
        <w:rPr>
          <w:rFonts w:hint="eastAsia" w:ascii="楷体" w:hAnsi="楷体" w:eastAsia="楷体"/>
          <w:sz w:val="28"/>
        </w:rPr>
        <w:t>报名时可以</w:t>
      </w:r>
      <w:r>
        <w:rPr>
          <w:rFonts w:ascii="楷体" w:hAnsi="楷体" w:eastAsia="楷体"/>
          <w:sz w:val="28"/>
        </w:rPr>
        <w:t>自动关联），证书编号含义为：</w:t>
      </w:r>
    </w:p>
    <w:p>
      <w:pPr>
        <w:ind w:firstLine="560" w:firstLineChars="200"/>
        <w:rPr>
          <w:rFonts w:ascii="楷体" w:hAnsi="楷体" w:eastAsia="楷体"/>
          <w:sz w:val="28"/>
        </w:rPr>
      </w:pPr>
      <w:r>
        <w:rPr>
          <w:rFonts w:hint="eastAsia" w:ascii="楷体" w:hAnsi="楷体" w:eastAsia="楷体"/>
          <w:sz w:val="28"/>
        </w:rPr>
        <w:t>□□□□</w:t>
      </w:r>
      <w:r>
        <w:rPr>
          <w:rFonts w:ascii="楷体" w:hAnsi="楷体" w:eastAsia="楷体"/>
          <w:sz w:val="28"/>
        </w:rPr>
        <w:t xml:space="preserve">  □□   □□□    □    □    □□□□□□</w:t>
      </w:r>
    </w:p>
    <w:p>
      <w:pPr>
        <w:ind w:firstLine="840" w:firstLineChars="300"/>
        <w:rPr>
          <w:rFonts w:ascii="楷体" w:hAnsi="楷体" w:eastAsia="楷体"/>
          <w:sz w:val="28"/>
        </w:rPr>
      </w:pPr>
      <w:r>
        <w:rPr>
          <w:rFonts w:hint="eastAsia" w:ascii="楷体" w:hAnsi="楷体" w:eastAsia="楷体"/>
          <w:sz w:val="28"/>
        </w:rPr>
        <w:t>年度</w:t>
      </w:r>
      <w:r>
        <w:rPr>
          <w:rFonts w:ascii="楷体" w:hAnsi="楷体" w:eastAsia="楷体"/>
          <w:sz w:val="28"/>
        </w:rPr>
        <w:t xml:space="preserve">    省级  认定机构  类型  性别      序号</w:t>
      </w:r>
    </w:p>
    <w:p>
      <w:pPr>
        <w:ind w:firstLine="560" w:firstLineChars="200"/>
        <w:rPr>
          <w:rFonts w:ascii="楷体" w:hAnsi="楷体" w:eastAsia="楷体"/>
          <w:sz w:val="28"/>
        </w:rPr>
      </w:pPr>
      <w:r>
        <w:rPr>
          <w:rFonts w:ascii="楷体" w:hAnsi="楷体" w:eastAsia="楷体"/>
          <w:sz w:val="28"/>
        </w:rPr>
        <w:t>原年度代码、省级行政区代码、认定机构代码、类型代码、序号代码的位数、含义和编号方法不变。</w:t>
      </w:r>
    </w:p>
    <w:p>
      <w:pPr>
        <w:pStyle w:val="13"/>
        <w:numPr>
          <w:ilvl w:val="0"/>
          <w:numId w:val="5"/>
        </w:numPr>
        <w:ind w:firstLineChars="0"/>
        <w:rPr>
          <w:rFonts w:ascii="楷体" w:hAnsi="楷体" w:eastAsia="楷体"/>
          <w:sz w:val="28"/>
        </w:rPr>
      </w:pPr>
      <w:r>
        <w:rPr>
          <w:rFonts w:ascii="楷体" w:hAnsi="楷体" w:eastAsia="楷体"/>
          <w:sz w:val="28"/>
        </w:rPr>
        <w:t>性别代码：</w:t>
      </w:r>
      <w:r>
        <w:rPr>
          <w:rFonts w:hint="eastAsia" w:ascii="楷体" w:hAnsi="楷体" w:eastAsia="楷体"/>
          <w:sz w:val="28"/>
        </w:rPr>
        <w:t xml:space="preserve"> “</w:t>
      </w:r>
      <w:r>
        <w:rPr>
          <w:rFonts w:ascii="楷体" w:hAnsi="楷体" w:eastAsia="楷体"/>
          <w:sz w:val="28"/>
        </w:rPr>
        <w:t>1”代表男性</w:t>
      </w:r>
      <w:r>
        <w:rPr>
          <w:rFonts w:hint="eastAsia" w:ascii="楷体" w:hAnsi="楷体" w:eastAsia="楷体"/>
          <w:sz w:val="28"/>
        </w:rPr>
        <w:t>、“</w:t>
      </w:r>
      <w:r>
        <w:rPr>
          <w:rFonts w:ascii="楷体" w:hAnsi="楷体" w:eastAsia="楷体"/>
          <w:sz w:val="28"/>
        </w:rPr>
        <w:t>2”代表女性</w:t>
      </w:r>
    </w:p>
    <w:p>
      <w:pPr>
        <w:ind w:firstLine="560" w:firstLineChars="200"/>
        <w:rPr>
          <w:rFonts w:ascii="楷体" w:hAnsi="楷体" w:eastAsia="楷体"/>
          <w:sz w:val="28"/>
        </w:rPr>
      </w:pPr>
      <w:r>
        <w:rPr>
          <w:rFonts w:hint="eastAsia" w:ascii="楷体" w:hAnsi="楷体" w:eastAsia="楷体"/>
          <w:sz w:val="28"/>
        </w:rPr>
        <w:t>如果申请人教师资格证书号码不符合上述相应时间段</w:t>
      </w:r>
      <w:r>
        <w:rPr>
          <w:rFonts w:ascii="楷体" w:hAnsi="楷体" w:eastAsia="楷体"/>
          <w:sz w:val="28"/>
        </w:rPr>
        <w:t>的编码</w:t>
      </w:r>
      <w:r>
        <w:rPr>
          <w:rFonts w:hint="eastAsia" w:ascii="楷体" w:hAnsi="楷体" w:eastAsia="楷体"/>
          <w:sz w:val="28"/>
        </w:rPr>
        <w:t>规则，请先与原发证机关联系确认变更，变更后再进行定期注册。（可能证书也存在问题，如假证。）</w:t>
      </w:r>
    </w:p>
    <w:p>
      <w:pPr>
        <w:ind w:firstLine="560" w:firstLineChars="200"/>
        <w:rPr>
          <w:rFonts w:ascii="楷体" w:hAnsi="楷体" w:eastAsia="楷体"/>
          <w:sz w:val="28"/>
        </w:rPr>
      </w:pPr>
      <w:r>
        <w:rPr>
          <w:rFonts w:hint="eastAsia" w:ascii="楷体" w:hAnsi="楷体" w:eastAsia="楷体"/>
          <w:color w:val="FF0000"/>
          <w:sz w:val="28"/>
        </w:rPr>
        <w:t>如果证书使用错误证书号码进行过首次定期注册</w:t>
      </w:r>
      <w:r>
        <w:rPr>
          <w:rFonts w:hint="eastAsia" w:ascii="楷体" w:hAnsi="楷体" w:eastAsia="楷体"/>
          <w:sz w:val="28"/>
        </w:rPr>
        <w:t>，则需要先与原发证机关联系确认变更后，再与首次定期注册的注册机构（原任教学校所在地教育局）联系变更首次注册信息中的教师资格证书信息，然后才可以进行第二次定期注册。</w:t>
      </w:r>
    </w:p>
    <w:p>
      <w:pPr>
        <w:ind w:firstLine="562" w:firstLineChars="200"/>
        <w:rPr>
          <w:rFonts w:ascii="楷体" w:hAnsi="楷体" w:eastAsia="楷体"/>
          <w:b/>
          <w:sz w:val="28"/>
        </w:rPr>
      </w:pPr>
      <w:r>
        <w:rPr>
          <w:rFonts w:hint="eastAsia" w:ascii="楷体" w:hAnsi="楷体" w:eastAsia="楷体"/>
          <w:b/>
          <w:sz w:val="28"/>
        </w:rPr>
        <w:t>3. 证书签发日期问题。</w:t>
      </w:r>
    </w:p>
    <w:p>
      <w:pPr>
        <w:ind w:firstLine="560" w:firstLineChars="200"/>
        <w:rPr>
          <w:rFonts w:ascii="楷体" w:hAnsi="楷体" w:eastAsia="楷体"/>
          <w:sz w:val="28"/>
        </w:rPr>
      </w:pPr>
      <w:r>
        <w:rPr>
          <w:rFonts w:hint="eastAsia" w:ascii="楷体" w:hAnsi="楷体" w:eastAsia="楷体"/>
          <w:sz w:val="28"/>
        </w:rPr>
        <w:t>证书签发日期要填写证书发放的原始日期。教师资格证书号码的前两位或前四位所代表的年份与发证日期最大相差应</w:t>
      </w:r>
      <w:r>
        <w:rPr>
          <w:rFonts w:ascii="楷体" w:hAnsi="楷体" w:eastAsia="楷体"/>
          <w:sz w:val="28"/>
        </w:rPr>
        <w:t>在合理的范围内（</w:t>
      </w:r>
      <w:r>
        <w:rPr>
          <w:rFonts w:hint="eastAsia" w:ascii="楷体" w:hAnsi="楷体" w:eastAsia="楷体"/>
          <w:sz w:val="28"/>
        </w:rPr>
        <w:t>系统会进行判断，此情况主要集中在2001-2003年期间</w:t>
      </w:r>
      <w:r>
        <w:rPr>
          <w:rFonts w:ascii="楷体" w:hAnsi="楷体" w:eastAsia="楷体"/>
          <w:sz w:val="28"/>
        </w:rPr>
        <w:t>）。</w:t>
      </w:r>
      <w:r>
        <w:rPr>
          <w:rFonts w:hint="eastAsia" w:ascii="楷体" w:hAnsi="楷体" w:eastAsia="楷体"/>
          <w:sz w:val="28"/>
        </w:rPr>
        <w:t>如果证书有过遗失补办的，不能填写补发证书日期，仍需填写原发放时期。</w:t>
      </w:r>
    </w:p>
    <w:p>
      <w:pPr>
        <w:ind w:firstLine="562" w:firstLineChars="200"/>
        <w:rPr>
          <w:rFonts w:ascii="楷体" w:hAnsi="楷体" w:eastAsia="楷体"/>
          <w:b/>
          <w:sz w:val="28"/>
        </w:rPr>
      </w:pPr>
      <w:r>
        <w:rPr>
          <w:rFonts w:hint="eastAsia" w:ascii="楷体" w:hAnsi="楷体" w:eastAsia="楷体"/>
          <w:b/>
          <w:sz w:val="28"/>
        </w:rPr>
        <w:t>（三）2008年及以后</w:t>
      </w:r>
      <w:r>
        <w:rPr>
          <w:rFonts w:hint="eastAsia" w:ascii="楷体" w:hAnsi="楷体" w:eastAsia="楷体"/>
          <w:color w:val="000000"/>
          <w:sz w:val="28"/>
        </w:rPr>
        <w:t>（广西2012年以后）</w:t>
      </w:r>
      <w:r>
        <w:rPr>
          <w:rFonts w:hint="eastAsia" w:ascii="楷体" w:hAnsi="楷体" w:eastAsia="楷体"/>
          <w:b/>
          <w:sz w:val="28"/>
        </w:rPr>
        <w:t>获得的教师资格证书信息无法读取到的问题。</w:t>
      </w:r>
    </w:p>
    <w:p>
      <w:pPr>
        <w:ind w:firstLine="560" w:firstLineChars="200"/>
        <w:rPr>
          <w:rFonts w:ascii="楷体" w:hAnsi="楷体" w:eastAsia="楷体"/>
          <w:sz w:val="28"/>
        </w:rPr>
      </w:pPr>
      <w:r>
        <w:rPr>
          <w:rFonts w:hint="eastAsia" w:ascii="楷体" w:hAnsi="楷体" w:eastAsia="楷体"/>
          <w:sz w:val="28"/>
        </w:rPr>
        <w:t>1. 如果首页证书验证栏目已经验证到</w:t>
      </w:r>
      <w:r>
        <w:rPr>
          <w:rFonts w:ascii="楷体" w:hAnsi="楷体" w:eastAsia="楷体"/>
          <w:sz w:val="28"/>
        </w:rPr>
        <w:t>证书，在个人信息中心未查看到教师资格证</w:t>
      </w:r>
      <w:r>
        <w:rPr>
          <w:rFonts w:hint="eastAsia" w:ascii="楷体" w:hAnsi="楷体" w:eastAsia="楷体"/>
          <w:sz w:val="28"/>
        </w:rPr>
        <w:t>书</w:t>
      </w:r>
      <w:r>
        <w:rPr>
          <w:rFonts w:ascii="楷体" w:hAnsi="楷体" w:eastAsia="楷体"/>
          <w:sz w:val="28"/>
        </w:rPr>
        <w:t>信息</w:t>
      </w:r>
      <w:r>
        <w:rPr>
          <w:rFonts w:hint="eastAsia" w:ascii="楷体" w:hAnsi="楷体" w:eastAsia="楷体"/>
          <w:sz w:val="28"/>
        </w:rPr>
        <w:t>，</w:t>
      </w:r>
      <w:r>
        <w:rPr>
          <w:rFonts w:ascii="楷体" w:hAnsi="楷体" w:eastAsia="楷体"/>
          <w:sz w:val="28"/>
        </w:rPr>
        <w:t>则</w:t>
      </w:r>
      <w:r>
        <w:rPr>
          <w:rFonts w:hint="eastAsia" w:ascii="楷体" w:hAnsi="楷体" w:eastAsia="楷体"/>
          <w:sz w:val="28"/>
        </w:rPr>
        <w:t>可能是申请人</w:t>
      </w:r>
      <w:r>
        <w:rPr>
          <w:rFonts w:ascii="楷体" w:hAnsi="楷体" w:eastAsia="楷体"/>
          <w:sz w:val="28"/>
        </w:rPr>
        <w:t>注册的个人信息“</w:t>
      </w:r>
      <w:r>
        <w:rPr>
          <w:rFonts w:hint="eastAsia" w:ascii="楷体" w:hAnsi="楷体" w:eastAsia="楷体"/>
          <w:sz w:val="28"/>
        </w:rPr>
        <w:t>姓名</w:t>
      </w:r>
      <w:r>
        <w:rPr>
          <w:rFonts w:ascii="楷体" w:hAnsi="楷体" w:eastAsia="楷体"/>
          <w:sz w:val="28"/>
        </w:rPr>
        <w:t>+身份证号”</w:t>
      </w:r>
      <w:r>
        <w:rPr>
          <w:rFonts w:hint="eastAsia" w:ascii="楷体" w:hAnsi="楷体" w:eastAsia="楷体"/>
          <w:sz w:val="28"/>
        </w:rPr>
        <w:t>与申请人</w:t>
      </w:r>
      <w:r>
        <w:rPr>
          <w:rFonts w:ascii="楷体" w:hAnsi="楷体" w:eastAsia="楷体"/>
          <w:sz w:val="28"/>
        </w:rPr>
        <w:t>证书信息不匹配，请仔细核查注册信息是否有误，</w:t>
      </w:r>
      <w:r>
        <w:rPr>
          <w:rFonts w:hint="eastAsia" w:ascii="楷体" w:hAnsi="楷体" w:eastAsia="楷体"/>
          <w:sz w:val="28"/>
        </w:rPr>
        <w:t>注册</w:t>
      </w:r>
      <w:r>
        <w:rPr>
          <w:rFonts w:ascii="楷体" w:hAnsi="楷体" w:eastAsia="楷体"/>
          <w:sz w:val="28"/>
        </w:rPr>
        <w:t>的姓名中是</w:t>
      </w:r>
      <w:r>
        <w:rPr>
          <w:rFonts w:hint="eastAsia" w:ascii="楷体" w:hAnsi="楷体" w:eastAsia="楷体"/>
          <w:sz w:val="28"/>
        </w:rPr>
        <w:t>否有数字、字母、空格或者特殊字符等，</w:t>
      </w:r>
      <w:r>
        <w:rPr>
          <w:rFonts w:ascii="楷体" w:hAnsi="楷体" w:eastAsia="楷体"/>
          <w:sz w:val="28"/>
        </w:rPr>
        <w:t>如果有误，进入“</w:t>
      </w:r>
      <w:r>
        <w:rPr>
          <w:rFonts w:hint="eastAsia" w:ascii="楷体" w:hAnsi="楷体" w:eastAsia="楷体"/>
          <w:sz w:val="28"/>
        </w:rPr>
        <w:t>个人信息中心</w:t>
      </w:r>
      <w:r>
        <w:rPr>
          <w:rFonts w:ascii="楷体" w:hAnsi="楷体" w:eastAsia="楷体"/>
          <w:sz w:val="28"/>
        </w:rPr>
        <w:t>”</w:t>
      </w:r>
      <w:r>
        <w:rPr>
          <w:rFonts w:hint="eastAsia" w:ascii="楷体" w:hAnsi="楷体" w:eastAsia="楷体"/>
          <w:sz w:val="28"/>
        </w:rPr>
        <w:t>，</w:t>
      </w:r>
      <w:r>
        <w:rPr>
          <w:rFonts w:ascii="楷体" w:hAnsi="楷体" w:eastAsia="楷体"/>
          <w:sz w:val="28"/>
        </w:rPr>
        <w:t>将</w:t>
      </w:r>
      <w:r>
        <w:rPr>
          <w:rFonts w:hint="eastAsia" w:ascii="楷体" w:hAnsi="楷体" w:eastAsia="楷体"/>
          <w:sz w:val="28"/>
        </w:rPr>
        <w:t>相关信息修改正确</w:t>
      </w:r>
      <w:r>
        <w:rPr>
          <w:rFonts w:ascii="楷体" w:hAnsi="楷体" w:eastAsia="楷体"/>
          <w:sz w:val="28"/>
        </w:rPr>
        <w:t>，修改后</w:t>
      </w:r>
      <w:r>
        <w:rPr>
          <w:rFonts w:hint="eastAsia" w:ascii="楷体" w:hAnsi="楷体" w:eastAsia="楷体"/>
          <w:sz w:val="28"/>
        </w:rPr>
        <w:t>过8小时方可以</w:t>
      </w:r>
      <w:r>
        <w:rPr>
          <w:rFonts w:ascii="楷体" w:hAnsi="楷体" w:eastAsia="楷体"/>
          <w:sz w:val="28"/>
        </w:rPr>
        <w:t>关联到</w:t>
      </w:r>
      <w:r>
        <w:rPr>
          <w:rFonts w:hint="eastAsia" w:ascii="楷体" w:hAnsi="楷体" w:eastAsia="楷体"/>
          <w:sz w:val="28"/>
        </w:rPr>
        <w:t>教师资格证书信息</w:t>
      </w:r>
      <w:r>
        <w:rPr>
          <w:rFonts w:ascii="楷体" w:hAnsi="楷体" w:eastAsia="楷体"/>
          <w:sz w:val="28"/>
        </w:rPr>
        <w:t>。</w:t>
      </w:r>
    </w:p>
    <w:p>
      <w:pPr>
        <w:ind w:firstLine="560" w:firstLineChars="200"/>
        <w:rPr>
          <w:rFonts w:ascii="楷体" w:hAnsi="楷体" w:eastAsia="楷体"/>
          <w:sz w:val="28"/>
        </w:rPr>
      </w:pPr>
      <w:r>
        <w:rPr>
          <w:rFonts w:hint="eastAsia" w:ascii="楷体" w:hAnsi="楷体" w:eastAsia="楷体"/>
          <w:sz w:val="28"/>
        </w:rPr>
        <w:t>2. 如果首页证书验证栏目已经验证到</w:t>
      </w:r>
      <w:r>
        <w:rPr>
          <w:rFonts w:ascii="楷体" w:hAnsi="楷体" w:eastAsia="楷体"/>
          <w:sz w:val="28"/>
        </w:rPr>
        <w:t>证书，</w:t>
      </w:r>
      <w:r>
        <w:rPr>
          <w:rFonts w:hint="eastAsia" w:ascii="楷体" w:hAnsi="楷体" w:eastAsia="楷体"/>
          <w:sz w:val="28"/>
        </w:rPr>
        <w:t>但纸质</w:t>
      </w:r>
      <w:r>
        <w:rPr>
          <w:rFonts w:ascii="楷体" w:hAnsi="楷体" w:eastAsia="楷体"/>
          <w:sz w:val="28"/>
        </w:rPr>
        <w:t>证书</w:t>
      </w:r>
      <w:r>
        <w:rPr>
          <w:rFonts w:hint="eastAsia" w:ascii="楷体" w:hAnsi="楷体" w:eastAsia="楷体"/>
          <w:sz w:val="28"/>
        </w:rPr>
        <w:t>姓名中有空格或者</w:t>
      </w:r>
      <w:r>
        <w:rPr>
          <w:rFonts w:ascii="楷体" w:hAnsi="楷体" w:eastAsia="楷体"/>
          <w:sz w:val="28"/>
        </w:rPr>
        <w:t>其他错误信息</w:t>
      </w:r>
      <w:r>
        <w:rPr>
          <w:rFonts w:hint="eastAsia" w:ascii="楷体" w:hAnsi="楷体" w:eastAsia="楷体"/>
          <w:sz w:val="28"/>
        </w:rPr>
        <w:t>，同样不能在在系统中关联到教师资格证书信息，需要先与原发证机关联系变更后再进行定期注册报名。</w:t>
      </w:r>
    </w:p>
    <w:p>
      <w:pPr>
        <w:ind w:firstLine="562" w:firstLineChars="200"/>
        <w:rPr>
          <w:rFonts w:ascii="楷体" w:hAnsi="楷体" w:eastAsia="楷体"/>
          <w:b/>
          <w:sz w:val="28"/>
        </w:rPr>
      </w:pPr>
      <w:r>
        <w:rPr>
          <w:rFonts w:hint="eastAsia" w:ascii="楷体" w:hAnsi="楷体" w:eastAsia="楷体"/>
          <w:b/>
          <w:sz w:val="28"/>
        </w:rPr>
        <w:t>四、注册信息中的部分信息填写或上传要求。</w:t>
      </w:r>
    </w:p>
    <w:p>
      <w:pPr>
        <w:ind w:firstLine="560" w:firstLineChars="200"/>
        <w:rPr>
          <w:rFonts w:ascii="楷体" w:hAnsi="楷体" w:eastAsia="楷体"/>
          <w:sz w:val="28"/>
        </w:rPr>
      </w:pPr>
      <w:r>
        <w:rPr>
          <w:rFonts w:hint="eastAsia" w:ascii="楷体" w:hAnsi="楷体" w:eastAsia="楷体"/>
          <w:sz w:val="28"/>
        </w:rPr>
        <w:t>照片：最好小于190K的jpg图片。</w:t>
      </w:r>
    </w:p>
    <w:p>
      <w:pPr>
        <w:ind w:firstLine="560" w:firstLineChars="200"/>
        <w:rPr>
          <w:rFonts w:ascii="楷体" w:hAnsi="楷体" w:eastAsia="楷体"/>
          <w:sz w:val="28"/>
        </w:rPr>
      </w:pPr>
      <w:r>
        <w:rPr>
          <w:rFonts w:hint="eastAsia" w:ascii="楷体" w:hAnsi="楷体" w:eastAsia="楷体"/>
          <w:sz w:val="28"/>
        </w:rPr>
        <w:t>开始参加工作时间：申请人首次参加工作的时间。</w:t>
      </w:r>
    </w:p>
    <w:p>
      <w:pPr>
        <w:ind w:firstLine="560" w:firstLineChars="200"/>
        <w:rPr>
          <w:rFonts w:ascii="楷体" w:hAnsi="楷体" w:eastAsia="楷体"/>
          <w:sz w:val="28"/>
        </w:rPr>
      </w:pPr>
      <w:r>
        <w:rPr>
          <w:rFonts w:hint="eastAsia" w:ascii="楷体" w:hAnsi="楷体" w:eastAsia="楷体"/>
          <w:sz w:val="28"/>
        </w:rPr>
        <w:t>现任教聘用日期：</w:t>
      </w:r>
      <w:r>
        <w:rPr>
          <w:rFonts w:hint="eastAsia" w:ascii="楷体" w:hAnsi="楷体" w:eastAsia="楷体"/>
          <w:color w:val="FF0000"/>
          <w:sz w:val="28"/>
        </w:rPr>
        <w:t>申请人目前任教岗位的聘用开始时间（不允许选择</w:t>
      </w:r>
      <w:r>
        <w:rPr>
          <w:rFonts w:ascii="楷体" w:hAnsi="楷体" w:eastAsia="楷体"/>
          <w:color w:val="FF0000"/>
          <w:sz w:val="28"/>
        </w:rPr>
        <w:t>“</w:t>
      </w:r>
      <w:r>
        <w:rPr>
          <w:rFonts w:hint="eastAsia" w:ascii="楷体" w:hAnsi="楷体" w:eastAsia="楷体"/>
          <w:color w:val="FF0000"/>
          <w:sz w:val="28"/>
        </w:rPr>
        <w:t>至今</w:t>
      </w:r>
      <w:r>
        <w:rPr>
          <w:rFonts w:ascii="楷体" w:hAnsi="楷体" w:eastAsia="楷体"/>
          <w:color w:val="FF0000"/>
          <w:sz w:val="28"/>
        </w:rPr>
        <w:t>”</w:t>
      </w:r>
      <w:r>
        <w:rPr>
          <w:rFonts w:hint="eastAsia" w:ascii="楷体" w:hAnsi="楷体" w:eastAsia="楷体"/>
          <w:color w:val="FF0000"/>
          <w:sz w:val="28"/>
        </w:rPr>
        <w:t>）。</w:t>
      </w:r>
    </w:p>
    <w:p>
      <w:pPr>
        <w:ind w:firstLine="562" w:firstLineChars="200"/>
        <w:rPr>
          <w:rFonts w:ascii="楷体" w:hAnsi="楷体" w:eastAsia="楷体"/>
          <w:b/>
          <w:sz w:val="28"/>
        </w:rPr>
      </w:pPr>
      <w:r>
        <w:rPr>
          <w:rFonts w:hint="eastAsia" w:ascii="楷体" w:hAnsi="楷体" w:eastAsia="楷体"/>
          <w:b/>
          <w:sz w:val="28"/>
        </w:rPr>
        <w:t>五、上述未提及到的特殊问题</w:t>
      </w:r>
    </w:p>
    <w:p>
      <w:pPr>
        <w:ind w:firstLine="560" w:firstLineChars="200"/>
        <w:rPr>
          <w:rFonts w:ascii="楷体" w:hAnsi="楷体" w:eastAsia="楷体"/>
          <w:sz w:val="28"/>
        </w:rPr>
      </w:pPr>
      <w:r>
        <w:rPr>
          <w:rFonts w:hint="eastAsia" w:ascii="楷体" w:hAnsi="楷体" w:eastAsia="楷体"/>
          <w:sz w:val="28"/>
        </w:rPr>
        <w:t>如果</w:t>
      </w:r>
      <w:r>
        <w:rPr>
          <w:rFonts w:ascii="楷体" w:hAnsi="楷体" w:eastAsia="楷体"/>
          <w:sz w:val="28"/>
        </w:rPr>
        <w:t>在报名过程中，</w:t>
      </w:r>
      <w:r>
        <w:rPr>
          <w:rFonts w:hint="eastAsia" w:ascii="楷体" w:hAnsi="楷体" w:eastAsia="楷体"/>
          <w:sz w:val="28"/>
        </w:rPr>
        <w:t>遇到</w:t>
      </w:r>
      <w:r>
        <w:rPr>
          <w:rFonts w:ascii="楷体" w:hAnsi="楷体" w:eastAsia="楷体"/>
          <w:sz w:val="28"/>
        </w:rPr>
        <w:t>其他系统的错误提示，</w:t>
      </w:r>
      <w:r>
        <w:rPr>
          <w:rFonts w:hint="eastAsia" w:ascii="楷体" w:hAnsi="楷体" w:eastAsia="楷体"/>
          <w:sz w:val="28"/>
        </w:rPr>
        <w:t>需要申请人按以下要求发送邮件到</w:t>
      </w:r>
      <w:r>
        <w:rPr>
          <w:rFonts w:ascii="楷体" w:hAnsi="楷体" w:eastAsia="楷体"/>
          <w:sz w:val="28"/>
        </w:rPr>
        <w:t>jszgwb@163.com。收到邮件后，我们会在工作日24小时内给申请人回复。</w:t>
      </w:r>
    </w:p>
    <w:p>
      <w:pPr>
        <w:pStyle w:val="13"/>
        <w:ind w:left="420" w:firstLine="560"/>
        <w:rPr>
          <w:rFonts w:ascii="楷体" w:hAnsi="楷体" w:eastAsia="楷体"/>
          <w:sz w:val="28"/>
        </w:rPr>
      </w:pPr>
      <w:r>
        <w:rPr>
          <w:rFonts w:hint="eastAsia" w:ascii="楷体" w:hAnsi="楷体" w:eastAsia="楷体"/>
          <w:sz w:val="28"/>
        </w:rPr>
        <w:t>邮件主题：（申请人姓名）+问题</w:t>
      </w:r>
    </w:p>
    <w:p>
      <w:pPr>
        <w:pStyle w:val="13"/>
        <w:ind w:left="420" w:firstLine="560"/>
        <w:rPr>
          <w:rFonts w:ascii="楷体" w:hAnsi="楷体" w:eastAsia="楷体"/>
          <w:sz w:val="28"/>
        </w:rPr>
      </w:pPr>
      <w:r>
        <w:rPr>
          <w:rFonts w:hint="eastAsia" w:ascii="楷体" w:hAnsi="楷体" w:eastAsia="楷体"/>
          <w:sz w:val="28"/>
        </w:rPr>
        <w:t>邮件正文内容：定期注册</w:t>
      </w:r>
      <w:r>
        <w:rPr>
          <w:rFonts w:ascii="楷体" w:hAnsi="楷体" w:eastAsia="楷体"/>
          <w:sz w:val="28"/>
        </w:rPr>
        <w:t>时，</w:t>
      </w:r>
      <w:r>
        <w:rPr>
          <w:rFonts w:hint="eastAsia" w:ascii="楷体" w:hAnsi="楷体" w:eastAsia="楷体"/>
          <w:sz w:val="28"/>
        </w:rPr>
        <w:t>系统提示：“*</w:t>
      </w:r>
      <w:r>
        <w:rPr>
          <w:rFonts w:ascii="楷体" w:hAnsi="楷体" w:eastAsia="楷体"/>
          <w:sz w:val="28"/>
        </w:rPr>
        <w:t>******</w:t>
      </w:r>
      <w:r>
        <w:rPr>
          <w:rFonts w:hint="eastAsia" w:ascii="楷体" w:hAnsi="楷体" w:eastAsia="楷体"/>
          <w:sz w:val="28"/>
        </w:rPr>
        <w:t>”，问题详细描述。</w:t>
      </w:r>
    </w:p>
    <w:p>
      <w:pPr>
        <w:pStyle w:val="13"/>
        <w:ind w:left="420" w:firstLine="560"/>
        <w:rPr>
          <w:rFonts w:ascii="楷体" w:hAnsi="楷体" w:eastAsia="楷体"/>
          <w:sz w:val="28"/>
        </w:rPr>
      </w:pPr>
      <w:r>
        <w:rPr>
          <w:rFonts w:hint="eastAsia" w:ascii="楷体" w:hAnsi="楷体" w:eastAsia="楷体"/>
          <w:sz w:val="28"/>
        </w:rPr>
        <w:t>本人姓名、有效身份证件号码和联系电话，</w:t>
      </w:r>
      <w:r>
        <w:rPr>
          <w:rFonts w:ascii="楷体" w:hAnsi="楷体" w:eastAsia="楷体"/>
          <w:sz w:val="28"/>
        </w:rPr>
        <w:t>必要时需要申请人提供登录密码</w:t>
      </w:r>
      <w:r>
        <w:rPr>
          <w:rFonts w:hint="eastAsia" w:ascii="楷体" w:hAnsi="楷体" w:eastAsia="楷体"/>
          <w:sz w:val="28"/>
        </w:rPr>
        <w:t>（问题解决后申请人及时修改）</w:t>
      </w:r>
      <w:r>
        <w:rPr>
          <w:rFonts w:ascii="楷体" w:hAnsi="楷体" w:eastAsia="楷体"/>
          <w:sz w:val="28"/>
        </w:rPr>
        <w:t>，以便</w:t>
      </w:r>
      <w:r>
        <w:rPr>
          <w:rFonts w:hint="eastAsia" w:ascii="楷体" w:hAnsi="楷体" w:eastAsia="楷体"/>
          <w:sz w:val="28"/>
        </w:rPr>
        <w:t>核查</w:t>
      </w:r>
      <w:r>
        <w:rPr>
          <w:rFonts w:ascii="楷体" w:hAnsi="楷体" w:eastAsia="楷体"/>
          <w:sz w:val="28"/>
        </w:rPr>
        <w:t>问题</w:t>
      </w:r>
      <w:r>
        <w:rPr>
          <w:rFonts w:hint="eastAsia" w:ascii="楷体" w:hAnsi="楷体" w:eastAsia="楷体"/>
          <w:sz w:val="28"/>
        </w:rPr>
        <w:t>。</w:t>
      </w:r>
    </w:p>
    <w:p>
      <w:pPr>
        <w:pStyle w:val="13"/>
        <w:ind w:left="420" w:firstLine="560"/>
        <w:rPr>
          <w:rFonts w:ascii="楷体" w:hAnsi="楷体" w:eastAsia="楷体"/>
          <w:sz w:val="28"/>
        </w:rPr>
      </w:pPr>
      <w:r>
        <w:rPr>
          <w:rFonts w:hint="eastAsia" w:ascii="楷体" w:hAnsi="楷体" w:eastAsia="楷体"/>
          <w:sz w:val="28"/>
        </w:rPr>
        <w:t>邮件附件：系统出现</w:t>
      </w:r>
      <w:r>
        <w:rPr>
          <w:rFonts w:ascii="楷体" w:hAnsi="楷体" w:eastAsia="楷体"/>
          <w:sz w:val="28"/>
        </w:rPr>
        <w:t>问题提示的</w:t>
      </w:r>
      <w:r>
        <w:rPr>
          <w:rFonts w:hint="eastAsia" w:ascii="楷体" w:hAnsi="楷体" w:eastAsia="楷体"/>
          <w:sz w:val="28"/>
        </w:rPr>
        <w:t>界面</w:t>
      </w:r>
      <w:r>
        <w:rPr>
          <w:rFonts w:ascii="楷体" w:hAnsi="楷体" w:eastAsia="楷体"/>
          <w:sz w:val="28"/>
        </w:rPr>
        <w:t>截图。</w:t>
      </w:r>
    </w:p>
    <w:p>
      <w:pPr>
        <w:ind w:firstLine="420" w:firstLineChars="150"/>
        <w:rPr>
          <w:rFonts w:ascii="楷体" w:hAnsi="楷体" w:eastAsia="楷体"/>
          <w:sz w:val="28"/>
        </w:rPr>
      </w:pPr>
      <w:r>
        <w:rPr>
          <w:rFonts w:hint="eastAsia" w:ascii="楷体" w:hAnsi="楷体" w:eastAsia="楷体"/>
          <w:sz w:val="28"/>
        </w:rPr>
        <w:t>附表</w:t>
      </w:r>
      <w:r>
        <w:rPr>
          <w:rFonts w:ascii="楷体" w:hAnsi="楷体" w:eastAsia="楷体"/>
          <w:sz w:val="28"/>
        </w:rPr>
        <w:t>：</w:t>
      </w:r>
      <w:r>
        <w:rPr>
          <w:rFonts w:hint="eastAsia" w:ascii="楷体" w:hAnsi="楷体" w:eastAsia="楷体"/>
          <w:sz w:val="28"/>
        </w:rPr>
        <w:t>《2008年以前任教学科代码对应表》</w:t>
      </w:r>
    </w:p>
    <w:p>
      <w:pPr>
        <w:ind w:firstLine="420" w:firstLineChars="150"/>
        <w:rPr>
          <w:rFonts w:ascii="楷体" w:hAnsi="楷体" w:eastAsia="楷体"/>
          <w:sz w:val="28"/>
        </w:rPr>
        <w:sectPr>
          <w:pgSz w:w="11906" w:h="16838"/>
          <w:pgMar w:top="1440" w:right="1800" w:bottom="1440" w:left="1800" w:header="851" w:footer="992" w:gutter="0"/>
          <w:cols w:space="425" w:num="1"/>
          <w:docGrid w:type="lines" w:linePitch="312" w:charSpace="0"/>
        </w:sectPr>
      </w:pPr>
    </w:p>
    <w:p>
      <w:pPr>
        <w:ind w:firstLine="420" w:firstLineChars="150"/>
        <w:rPr>
          <w:rFonts w:ascii="楷体" w:hAnsi="楷体" w:eastAsia="楷体"/>
          <w:sz w:val="28"/>
        </w:rPr>
      </w:pPr>
      <w:r>
        <w:rPr>
          <w:rFonts w:ascii="楷体" w:hAnsi="楷体" w:eastAsia="楷体"/>
          <w:sz w:val="28"/>
        </w:rPr>
        <w:drawing>
          <wp:inline distT="0" distB="0" distL="0" distR="0">
            <wp:extent cx="6972300" cy="5629275"/>
            <wp:effectExtent l="19050" t="0" r="0"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noChangeArrowheads="1"/>
                    </pic:cNvPicPr>
                  </pic:nvPicPr>
                  <pic:blipFill>
                    <a:blip r:embed="rId4" cstate="print"/>
                    <a:srcRect/>
                    <a:stretch>
                      <a:fillRect/>
                    </a:stretch>
                  </pic:blipFill>
                  <pic:spPr>
                    <a:xfrm>
                      <a:off x="0" y="0"/>
                      <a:ext cx="6972300" cy="5629275"/>
                    </a:xfrm>
                    <a:prstGeom prst="rect">
                      <a:avLst/>
                    </a:prstGeom>
                    <a:noFill/>
                    <a:ln w="9525">
                      <a:noFill/>
                      <a:miter lim="800000"/>
                      <a:headEnd/>
                      <a:tailEnd/>
                    </a:ln>
                  </pic:spPr>
                </pic:pic>
              </a:graphicData>
            </a:graphic>
          </wp:inline>
        </w:drawing>
      </w:r>
    </w:p>
    <w:p>
      <w:pPr>
        <w:ind w:firstLine="420" w:firstLineChars="150"/>
        <w:rPr>
          <w:rFonts w:ascii="楷体" w:hAnsi="楷体" w:eastAsia="楷体"/>
          <w:sz w:val="28"/>
        </w:rPr>
      </w:pPr>
    </w:p>
    <w:p>
      <w:pPr>
        <w:ind w:firstLine="420" w:firstLineChars="150"/>
        <w:rPr>
          <w:rFonts w:ascii="楷体" w:hAnsi="楷体" w:eastAsia="楷体"/>
          <w:sz w:val="28"/>
        </w:rPr>
      </w:pPr>
      <w:r>
        <w:rPr>
          <w:rFonts w:ascii="楷体" w:hAnsi="楷体" w:eastAsia="楷体"/>
          <w:sz w:val="28"/>
        </w:rPr>
        <w:drawing>
          <wp:inline distT="0" distB="0" distL="0" distR="0">
            <wp:extent cx="6581775" cy="5334000"/>
            <wp:effectExtent l="19050" t="0" r="9525"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noChangeArrowheads="1"/>
                    </pic:cNvPicPr>
                  </pic:nvPicPr>
                  <pic:blipFill>
                    <a:blip r:embed="rId5" cstate="print"/>
                    <a:srcRect/>
                    <a:stretch>
                      <a:fillRect/>
                    </a:stretch>
                  </pic:blipFill>
                  <pic:spPr>
                    <a:xfrm>
                      <a:off x="0" y="0"/>
                      <a:ext cx="6581775" cy="5334000"/>
                    </a:xfrm>
                    <a:prstGeom prst="rect">
                      <a:avLst/>
                    </a:prstGeom>
                    <a:noFill/>
                    <a:ln w="9525">
                      <a:noFill/>
                      <a:miter lim="800000"/>
                      <a:headEnd/>
                      <a:tailEnd/>
                    </a:ln>
                  </pic:spPr>
                </pic:pic>
              </a:graphicData>
            </a:graphic>
          </wp:inline>
        </w:drawing>
      </w:r>
    </w:p>
    <w:sectPr>
      <w:pgSz w:w="16838" w:h="11906" w:orient="landscape"/>
      <w:pgMar w:top="1247" w:right="1304" w:bottom="1418"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4794B"/>
    <w:multiLevelType w:val="multilevel"/>
    <w:tmpl w:val="1DE4794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225250CF"/>
    <w:multiLevelType w:val="multilevel"/>
    <w:tmpl w:val="225250CF"/>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3C472A39"/>
    <w:multiLevelType w:val="multilevel"/>
    <w:tmpl w:val="3C472A39"/>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629F3B7B"/>
    <w:multiLevelType w:val="multilevel"/>
    <w:tmpl w:val="629F3B7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777E6002"/>
    <w:multiLevelType w:val="multilevel"/>
    <w:tmpl w:val="777E6002"/>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Triste anima">
    <w15:presenceInfo w15:providerId="WPS Office" w15:userId="3827698248"/>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0NDhkNzI5OWIwMDFlOTFjNTNlZjkxZTZjNThiYTYifQ=="/>
  </w:docVars>
  <w:rsids>
    <w:rsidRoot w:val="00A04AB1"/>
    <w:rsid w:val="00014776"/>
    <w:rsid w:val="0003208E"/>
    <w:rsid w:val="000B3C82"/>
    <w:rsid w:val="000C5333"/>
    <w:rsid w:val="000D1C1A"/>
    <w:rsid w:val="000D2B42"/>
    <w:rsid w:val="000F416B"/>
    <w:rsid w:val="001633D1"/>
    <w:rsid w:val="001A12DF"/>
    <w:rsid w:val="001F1A04"/>
    <w:rsid w:val="00241034"/>
    <w:rsid w:val="00272D09"/>
    <w:rsid w:val="002B29EE"/>
    <w:rsid w:val="002E3D10"/>
    <w:rsid w:val="00302802"/>
    <w:rsid w:val="003135FD"/>
    <w:rsid w:val="00352E44"/>
    <w:rsid w:val="003958AB"/>
    <w:rsid w:val="003C0F18"/>
    <w:rsid w:val="003D18C0"/>
    <w:rsid w:val="003E617E"/>
    <w:rsid w:val="003F14B3"/>
    <w:rsid w:val="004000D6"/>
    <w:rsid w:val="00404B51"/>
    <w:rsid w:val="00406194"/>
    <w:rsid w:val="00432294"/>
    <w:rsid w:val="0043338F"/>
    <w:rsid w:val="00446CD1"/>
    <w:rsid w:val="00457FBD"/>
    <w:rsid w:val="004B5310"/>
    <w:rsid w:val="004C77C0"/>
    <w:rsid w:val="004E2F46"/>
    <w:rsid w:val="004F4370"/>
    <w:rsid w:val="0055402A"/>
    <w:rsid w:val="0057263B"/>
    <w:rsid w:val="005747AD"/>
    <w:rsid w:val="005772DB"/>
    <w:rsid w:val="005774AA"/>
    <w:rsid w:val="005D178D"/>
    <w:rsid w:val="00604546"/>
    <w:rsid w:val="00640BF3"/>
    <w:rsid w:val="006510C6"/>
    <w:rsid w:val="00675CDC"/>
    <w:rsid w:val="00676018"/>
    <w:rsid w:val="00681B58"/>
    <w:rsid w:val="006C3EE8"/>
    <w:rsid w:val="006D0E1F"/>
    <w:rsid w:val="006F508D"/>
    <w:rsid w:val="00700083"/>
    <w:rsid w:val="00730BBC"/>
    <w:rsid w:val="00745DF4"/>
    <w:rsid w:val="007759B0"/>
    <w:rsid w:val="007A5D34"/>
    <w:rsid w:val="007D0122"/>
    <w:rsid w:val="007F1F3C"/>
    <w:rsid w:val="00843E6E"/>
    <w:rsid w:val="008677FD"/>
    <w:rsid w:val="00876DBF"/>
    <w:rsid w:val="008A652D"/>
    <w:rsid w:val="008C6F69"/>
    <w:rsid w:val="008E27C3"/>
    <w:rsid w:val="008E5B1F"/>
    <w:rsid w:val="009076AF"/>
    <w:rsid w:val="009633D4"/>
    <w:rsid w:val="009A4FF0"/>
    <w:rsid w:val="009C4B4A"/>
    <w:rsid w:val="009F4F66"/>
    <w:rsid w:val="00A04AB1"/>
    <w:rsid w:val="00A054BD"/>
    <w:rsid w:val="00A1753B"/>
    <w:rsid w:val="00A43185"/>
    <w:rsid w:val="00A46799"/>
    <w:rsid w:val="00A745DB"/>
    <w:rsid w:val="00AA5DC7"/>
    <w:rsid w:val="00AB15F1"/>
    <w:rsid w:val="00AB2F6B"/>
    <w:rsid w:val="00AF39E3"/>
    <w:rsid w:val="00B27E8B"/>
    <w:rsid w:val="00B565A0"/>
    <w:rsid w:val="00B728E6"/>
    <w:rsid w:val="00BD1471"/>
    <w:rsid w:val="00BD574E"/>
    <w:rsid w:val="00BF43A6"/>
    <w:rsid w:val="00C30767"/>
    <w:rsid w:val="00C95A79"/>
    <w:rsid w:val="00CB5E2E"/>
    <w:rsid w:val="00CE62FC"/>
    <w:rsid w:val="00D02680"/>
    <w:rsid w:val="00D308E8"/>
    <w:rsid w:val="00D36890"/>
    <w:rsid w:val="00D42062"/>
    <w:rsid w:val="00D56344"/>
    <w:rsid w:val="00D94484"/>
    <w:rsid w:val="00E0008E"/>
    <w:rsid w:val="00E068A3"/>
    <w:rsid w:val="00E20B3B"/>
    <w:rsid w:val="00E36D36"/>
    <w:rsid w:val="00E74D51"/>
    <w:rsid w:val="00E76B12"/>
    <w:rsid w:val="00EA5816"/>
    <w:rsid w:val="00EB1825"/>
    <w:rsid w:val="00EC0D88"/>
    <w:rsid w:val="00F00DF4"/>
    <w:rsid w:val="00F33BC9"/>
    <w:rsid w:val="00F438A4"/>
    <w:rsid w:val="00FB6208"/>
    <w:rsid w:val="00FF1787"/>
    <w:rsid w:val="3293686D"/>
    <w:rsid w:val="6BEF1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Hyperlink"/>
    <w:unhideWhenUsed/>
    <w:qFormat/>
    <w:uiPriority w:val="99"/>
    <w:rPr>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qFormat/>
    <w:uiPriority w:val="99"/>
    <w:rPr>
      <w:sz w:val="18"/>
      <w:szCs w:val="18"/>
    </w:rPr>
  </w:style>
  <w:style w:type="character" w:customStyle="1" w:styleId="12">
    <w:name w:val="页脚 Char"/>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link w:val="3"/>
    <w:semiHidden/>
    <w:qFormat/>
    <w:uiPriority w:val="99"/>
    <w:rPr>
      <w:sz w:val="18"/>
      <w:szCs w:val="18"/>
    </w:rPr>
  </w:style>
  <w:style w:type="character" w:customStyle="1" w:styleId="15">
    <w:name w:val="批注文字 Char"/>
    <w:basedOn w:val="8"/>
    <w:link w:val="2"/>
    <w:semiHidden/>
    <w:qFormat/>
    <w:uiPriority w:val="99"/>
  </w:style>
  <w:style w:type="character" w:customStyle="1" w:styleId="16">
    <w:name w:val="批注主题 Char"/>
    <w:link w:val="6"/>
    <w:semiHidden/>
    <w:qFormat/>
    <w:uiPriority w:val="99"/>
    <w:rPr>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2930</Words>
  <Characters>3087</Characters>
  <Lines>23</Lines>
  <Paragraphs>6</Paragraphs>
  <TotalTime>252</TotalTime>
  <ScaleCrop>false</ScaleCrop>
  <LinksUpToDate>false</LinksUpToDate>
  <CharactersWithSpaces>3225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2019-09-29T11:36:00Z</dcterms:created>
  <dc:creator>hp</dc:creator>
  <cp:lastModifiedBy>Triste anima</cp:lastModifiedBy>
  <dcterms:modified xsi:type="dcterms:W3CDTF">2022-11-06T11:25:27Z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09B875E39424407FA04700F59B2FF487</vt:lpwstr>
  </property>
</Properties>
</file>